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F637" w14:textId="77777777" w:rsidR="00B14BBC" w:rsidRDefault="006F41D4">
      <w:pPr>
        <w:pStyle w:val="13"/>
        <w:tabs>
          <w:tab w:val="right" w:leader="dot" w:pos="9752"/>
        </w:tabs>
      </w:pPr>
      <w:r>
        <w:rPr>
          <w:rFonts w:hint="eastAsia"/>
        </w:rPr>
        <w:fldChar w:fldCharType="begin"/>
      </w:r>
      <w:r>
        <w:rPr>
          <w:rFonts w:hint="eastAsia"/>
        </w:rPr>
        <w:instrText xml:space="preserve">TOC \u \o "1-3" \n \h \z </w:instrText>
      </w:r>
      <w:r>
        <w:rPr>
          <w:rFonts w:hint="eastAsia"/>
        </w:rPr>
        <w:fldChar w:fldCharType="separate"/>
      </w:r>
      <w:r>
        <w:rPr>
          <w:rFonts w:ascii="ＭＳ ゴシック" w:eastAsia="ＭＳ ゴシック" w:hAnsi="ＭＳ ゴシック" w:hint="eastAsia"/>
          <w:sz w:val="24"/>
        </w:rPr>
        <w:t>様式一覧</w:t>
      </w:r>
    </w:p>
    <w:p w14:paraId="572E5034" w14:textId="77777777" w:rsidR="00B14BBC" w:rsidRDefault="00B14BBC">
      <w:pPr>
        <w:tabs>
          <w:tab w:val="right" w:leader="dot" w:pos="9752"/>
        </w:tabs>
      </w:pPr>
    </w:p>
    <w:p w14:paraId="26C7CBE2" w14:textId="77777777" w:rsidR="00B14BBC" w:rsidRDefault="0055253B">
      <w:pPr>
        <w:pStyle w:val="13"/>
        <w:tabs>
          <w:tab w:val="right" w:leader="dot" w:pos="9752"/>
        </w:tabs>
      </w:pPr>
      <w:hyperlink w:anchor="_Toc7293" w:history="1">
        <w:r w:rsidR="006F41D4">
          <w:rPr>
            <w:rFonts w:hint="eastAsia"/>
          </w:rPr>
          <w:t>様式１</w:t>
        </w:r>
        <w:r w:rsidR="006F41D4">
          <w:rPr>
            <w:rFonts w:hint="eastAsia"/>
          </w:rPr>
          <w:t xml:space="preserve"> </w:t>
        </w:r>
        <w:r w:rsidR="006F41D4">
          <w:rPr>
            <w:rFonts w:hint="eastAsia"/>
          </w:rPr>
          <w:t>募集要項等の質問等に関する提出書類</w:t>
        </w:r>
      </w:hyperlink>
    </w:p>
    <w:p w14:paraId="59E573A4" w14:textId="77777777" w:rsidR="00B14BBC" w:rsidRDefault="0055253B">
      <w:pPr>
        <w:pStyle w:val="22"/>
        <w:tabs>
          <w:tab w:val="right" w:leader="dot" w:pos="9752"/>
        </w:tabs>
        <w:ind w:left="210"/>
      </w:pPr>
      <w:hyperlink w:anchor="_Toc26874" w:history="1">
        <w:r w:rsidR="006F41D4">
          <w:rPr>
            <w:rFonts w:hint="eastAsia"/>
          </w:rPr>
          <w:t>様式１－１</w:t>
        </w:r>
        <w:r w:rsidR="006F41D4">
          <w:rPr>
            <w:rFonts w:hint="eastAsia"/>
          </w:rPr>
          <w:t xml:space="preserve"> </w:t>
        </w:r>
        <w:r w:rsidR="006F41D4">
          <w:rPr>
            <w:rFonts w:hint="eastAsia"/>
          </w:rPr>
          <w:t>募集要項等に関する質問疑義照会書</w:t>
        </w:r>
      </w:hyperlink>
    </w:p>
    <w:p w14:paraId="529252EA" w14:textId="77777777" w:rsidR="00B14BBC" w:rsidRDefault="0055253B">
      <w:pPr>
        <w:pStyle w:val="22"/>
        <w:tabs>
          <w:tab w:val="right" w:leader="dot" w:pos="9752"/>
        </w:tabs>
        <w:ind w:left="210"/>
      </w:pPr>
      <w:hyperlink w:anchor="_Toc16696" w:history="1">
        <w:r w:rsidR="006F41D4">
          <w:rPr>
            <w:rFonts w:hint="eastAsia"/>
          </w:rPr>
          <w:t>様式１－２</w:t>
        </w:r>
        <w:r w:rsidR="006F41D4">
          <w:rPr>
            <w:rFonts w:hint="eastAsia"/>
          </w:rPr>
          <w:t xml:space="preserve"> </w:t>
        </w:r>
        <w:r w:rsidR="006F41D4">
          <w:rPr>
            <w:rFonts w:hint="eastAsia"/>
          </w:rPr>
          <w:t>競争的対話　参加申込書</w:t>
        </w:r>
      </w:hyperlink>
    </w:p>
    <w:p w14:paraId="5283A9E8" w14:textId="77777777" w:rsidR="00B14BBC" w:rsidRDefault="0055253B">
      <w:pPr>
        <w:pStyle w:val="13"/>
        <w:tabs>
          <w:tab w:val="right" w:leader="dot" w:pos="9752"/>
        </w:tabs>
      </w:pPr>
      <w:hyperlink w:anchor="_Toc18377" w:history="1">
        <w:r w:rsidR="006F41D4">
          <w:rPr>
            <w:rFonts w:hint="eastAsia"/>
          </w:rPr>
          <w:t>様式２</w:t>
        </w:r>
        <w:r w:rsidR="006F41D4">
          <w:rPr>
            <w:rFonts w:hint="eastAsia"/>
          </w:rPr>
          <w:t xml:space="preserve"> </w:t>
        </w:r>
        <w:r w:rsidR="006F41D4">
          <w:rPr>
            <w:rFonts w:hint="eastAsia"/>
          </w:rPr>
          <w:t>参加表明に係る提出書類</w:t>
        </w:r>
      </w:hyperlink>
    </w:p>
    <w:p w14:paraId="201A0D63" w14:textId="77777777" w:rsidR="00B14BBC" w:rsidRDefault="0055253B">
      <w:pPr>
        <w:pStyle w:val="22"/>
        <w:tabs>
          <w:tab w:val="right" w:leader="dot" w:pos="9752"/>
        </w:tabs>
        <w:ind w:left="210"/>
      </w:pPr>
      <w:hyperlink w:anchor="_Toc27880" w:history="1">
        <w:r w:rsidR="006F41D4">
          <w:rPr>
            <w:rFonts w:hint="eastAsia"/>
          </w:rPr>
          <w:t>様式２－１</w:t>
        </w:r>
        <w:r w:rsidR="006F41D4">
          <w:rPr>
            <w:rFonts w:hint="eastAsia"/>
          </w:rPr>
          <w:t xml:space="preserve"> </w:t>
        </w:r>
        <w:r w:rsidR="006F41D4">
          <w:rPr>
            <w:rFonts w:hint="eastAsia"/>
          </w:rPr>
          <w:t>日吉津村海浜運動公園再整備事業参加表明書兼誓約書</w:t>
        </w:r>
      </w:hyperlink>
    </w:p>
    <w:p w14:paraId="22805C38" w14:textId="77777777" w:rsidR="00B14BBC" w:rsidRDefault="0055253B">
      <w:pPr>
        <w:pStyle w:val="22"/>
        <w:tabs>
          <w:tab w:val="right" w:leader="dot" w:pos="9752"/>
        </w:tabs>
        <w:ind w:left="210"/>
      </w:pPr>
      <w:hyperlink w:anchor="_Toc24325" w:history="1">
        <w:r w:rsidR="006F41D4">
          <w:rPr>
            <w:rFonts w:hint="eastAsia"/>
          </w:rPr>
          <w:t>様式２－２</w:t>
        </w:r>
        <w:r w:rsidR="006F41D4">
          <w:rPr>
            <w:rFonts w:hint="eastAsia"/>
          </w:rPr>
          <w:t xml:space="preserve"> </w:t>
        </w:r>
        <w:r w:rsidR="006F41D4">
          <w:rPr>
            <w:rFonts w:hint="eastAsia"/>
          </w:rPr>
          <w:t>応募者の構成及び役割分担表</w:t>
        </w:r>
      </w:hyperlink>
    </w:p>
    <w:p w14:paraId="315E8E3C" w14:textId="77777777" w:rsidR="00B14BBC" w:rsidRDefault="0055253B">
      <w:pPr>
        <w:pStyle w:val="22"/>
        <w:tabs>
          <w:tab w:val="right" w:leader="dot" w:pos="9752"/>
        </w:tabs>
        <w:ind w:left="210"/>
      </w:pPr>
      <w:hyperlink w:anchor="_Toc113" w:history="1">
        <w:r w:rsidR="006F41D4">
          <w:rPr>
            <w:rFonts w:hint="eastAsia"/>
          </w:rPr>
          <w:t>様式２－３</w:t>
        </w:r>
        <w:r w:rsidR="006F41D4">
          <w:rPr>
            <w:rFonts w:hint="eastAsia"/>
          </w:rPr>
          <w:t xml:space="preserve"> </w:t>
        </w:r>
        <w:r w:rsidR="006F41D4">
          <w:rPr>
            <w:rFonts w:hint="eastAsia"/>
          </w:rPr>
          <w:t>暴力団対策に係る誓約書</w:t>
        </w:r>
      </w:hyperlink>
    </w:p>
    <w:p w14:paraId="13836EFD" w14:textId="77777777" w:rsidR="00B14BBC" w:rsidRDefault="0055253B">
      <w:pPr>
        <w:pStyle w:val="22"/>
        <w:tabs>
          <w:tab w:val="right" w:leader="dot" w:pos="9752"/>
        </w:tabs>
        <w:ind w:left="210"/>
      </w:pPr>
      <w:hyperlink w:anchor="_Toc8274" w:history="1">
        <w:r w:rsidR="006F41D4">
          <w:rPr>
            <w:rFonts w:hint="eastAsia"/>
          </w:rPr>
          <w:t>様式２－４</w:t>
        </w:r>
        <w:r w:rsidR="006F41D4">
          <w:rPr>
            <w:rFonts w:hint="eastAsia"/>
          </w:rPr>
          <w:t xml:space="preserve"> </w:t>
        </w:r>
        <w:r w:rsidR="006F41D4">
          <w:rPr>
            <w:rFonts w:hint="eastAsia"/>
          </w:rPr>
          <w:t>役員名簿</w:t>
        </w:r>
      </w:hyperlink>
    </w:p>
    <w:p w14:paraId="3445958F" w14:textId="77777777" w:rsidR="00B14BBC" w:rsidRDefault="0055253B">
      <w:pPr>
        <w:pStyle w:val="22"/>
        <w:tabs>
          <w:tab w:val="right" w:leader="dot" w:pos="9752"/>
        </w:tabs>
        <w:ind w:left="210"/>
      </w:pPr>
      <w:hyperlink w:anchor="_Toc12787" w:history="1">
        <w:r w:rsidR="006F41D4">
          <w:rPr>
            <w:rFonts w:hint="eastAsia"/>
          </w:rPr>
          <w:t>様式２－５</w:t>
        </w:r>
        <w:r w:rsidR="006F41D4">
          <w:rPr>
            <w:rFonts w:hint="eastAsia"/>
          </w:rPr>
          <w:t xml:space="preserve"> </w:t>
        </w:r>
        <w:r w:rsidR="006F41D4">
          <w:rPr>
            <w:rFonts w:hint="eastAsia"/>
          </w:rPr>
          <w:t>設計事業者の資格要件確認書</w:t>
        </w:r>
      </w:hyperlink>
    </w:p>
    <w:p w14:paraId="6C876AE2" w14:textId="77777777" w:rsidR="00B14BBC" w:rsidRDefault="0055253B">
      <w:pPr>
        <w:pStyle w:val="22"/>
        <w:tabs>
          <w:tab w:val="right" w:leader="dot" w:pos="9752"/>
        </w:tabs>
        <w:ind w:left="210"/>
      </w:pPr>
      <w:hyperlink w:anchor="_Toc28720" w:history="1">
        <w:r w:rsidR="006F41D4">
          <w:rPr>
            <w:rFonts w:hint="eastAsia"/>
          </w:rPr>
          <w:t>様式２－６</w:t>
        </w:r>
        <w:r w:rsidR="006F41D4">
          <w:rPr>
            <w:rFonts w:hint="eastAsia"/>
          </w:rPr>
          <w:t xml:space="preserve"> </w:t>
        </w:r>
        <w:r w:rsidR="006F41D4">
          <w:rPr>
            <w:rFonts w:hint="eastAsia"/>
          </w:rPr>
          <w:t>工事監理事業者の資格要件確認書</w:t>
        </w:r>
      </w:hyperlink>
    </w:p>
    <w:p w14:paraId="221C5B70" w14:textId="77777777" w:rsidR="00B14BBC" w:rsidRDefault="0055253B">
      <w:pPr>
        <w:pStyle w:val="22"/>
        <w:tabs>
          <w:tab w:val="right" w:leader="dot" w:pos="9752"/>
        </w:tabs>
        <w:ind w:left="210"/>
      </w:pPr>
      <w:hyperlink w:anchor="_Toc18246" w:history="1">
        <w:r w:rsidR="006F41D4">
          <w:rPr>
            <w:rFonts w:hint="eastAsia"/>
          </w:rPr>
          <w:t>様式２－７</w:t>
        </w:r>
        <w:r w:rsidR="006F41D4">
          <w:rPr>
            <w:rFonts w:hint="eastAsia"/>
          </w:rPr>
          <w:t xml:space="preserve"> </w:t>
        </w:r>
        <w:r w:rsidR="006F41D4">
          <w:rPr>
            <w:rFonts w:hint="eastAsia"/>
          </w:rPr>
          <w:t>建設事業者の資格確認要件確認書</w:t>
        </w:r>
      </w:hyperlink>
    </w:p>
    <w:p w14:paraId="34EC8A91" w14:textId="77777777" w:rsidR="00B14BBC" w:rsidRDefault="0055253B">
      <w:pPr>
        <w:pStyle w:val="22"/>
        <w:tabs>
          <w:tab w:val="right" w:leader="dot" w:pos="9752"/>
        </w:tabs>
        <w:ind w:left="210"/>
      </w:pPr>
      <w:hyperlink w:anchor="_Toc2830" w:history="1">
        <w:r w:rsidR="006F41D4">
          <w:rPr>
            <w:rFonts w:hint="eastAsia"/>
          </w:rPr>
          <w:t>様式２－８</w:t>
        </w:r>
        <w:r w:rsidR="006F41D4">
          <w:rPr>
            <w:rFonts w:hint="eastAsia"/>
          </w:rPr>
          <w:t xml:space="preserve"> </w:t>
        </w:r>
        <w:r w:rsidR="006F41D4">
          <w:rPr>
            <w:rFonts w:hint="eastAsia"/>
          </w:rPr>
          <w:t>システム開発事業者の実績確認書</w:t>
        </w:r>
      </w:hyperlink>
    </w:p>
    <w:p w14:paraId="718C9CF6" w14:textId="77777777" w:rsidR="00B14BBC" w:rsidRDefault="0055253B">
      <w:pPr>
        <w:pStyle w:val="22"/>
        <w:tabs>
          <w:tab w:val="right" w:leader="dot" w:pos="9752"/>
        </w:tabs>
        <w:ind w:left="210"/>
      </w:pPr>
      <w:hyperlink w:anchor="_Toc10571" w:history="1">
        <w:r w:rsidR="006F41D4">
          <w:rPr>
            <w:rFonts w:hint="eastAsia"/>
          </w:rPr>
          <w:t>様式２－９</w:t>
        </w:r>
        <w:r w:rsidR="006F41D4">
          <w:rPr>
            <w:rFonts w:hint="eastAsia"/>
          </w:rPr>
          <w:t xml:space="preserve"> </w:t>
        </w:r>
        <w:r w:rsidR="006F41D4">
          <w:rPr>
            <w:rFonts w:hint="eastAsia"/>
          </w:rPr>
          <w:t>研修事業者の実績確認書</w:t>
        </w:r>
      </w:hyperlink>
    </w:p>
    <w:p w14:paraId="3A6E83BA" w14:textId="77777777" w:rsidR="00B14BBC" w:rsidRDefault="0055253B">
      <w:pPr>
        <w:pStyle w:val="22"/>
        <w:tabs>
          <w:tab w:val="right" w:leader="dot" w:pos="9752"/>
        </w:tabs>
        <w:ind w:left="210"/>
      </w:pPr>
      <w:hyperlink w:anchor="_Toc968" w:history="1">
        <w:r w:rsidR="006F41D4">
          <w:rPr>
            <w:rFonts w:hint="eastAsia"/>
          </w:rPr>
          <w:t>様式２－１０</w:t>
        </w:r>
        <w:r w:rsidR="006F41D4">
          <w:rPr>
            <w:rFonts w:hint="eastAsia"/>
          </w:rPr>
          <w:t xml:space="preserve"> </w:t>
        </w:r>
        <w:r w:rsidR="006F41D4">
          <w:rPr>
            <w:rFonts w:hint="eastAsia"/>
          </w:rPr>
          <w:t>資格審査の付属資料提出確認書</w:t>
        </w:r>
      </w:hyperlink>
    </w:p>
    <w:p w14:paraId="3CC041E0" w14:textId="77777777" w:rsidR="00B14BBC" w:rsidRDefault="0055253B">
      <w:pPr>
        <w:pStyle w:val="13"/>
        <w:tabs>
          <w:tab w:val="right" w:leader="dot" w:pos="9752"/>
        </w:tabs>
      </w:pPr>
      <w:hyperlink w:anchor="_Toc16099" w:history="1">
        <w:r w:rsidR="006F41D4">
          <w:rPr>
            <w:rFonts w:hint="eastAsia"/>
          </w:rPr>
          <w:t>様式３</w:t>
        </w:r>
        <w:r w:rsidR="006F41D4">
          <w:rPr>
            <w:rFonts w:hint="eastAsia"/>
          </w:rPr>
          <w:t xml:space="preserve"> </w:t>
        </w:r>
        <w:r w:rsidR="006F41D4">
          <w:rPr>
            <w:rFonts w:hint="eastAsia"/>
          </w:rPr>
          <w:t>参加辞退及び参加者変更時の提出書類</w:t>
        </w:r>
      </w:hyperlink>
    </w:p>
    <w:p w14:paraId="36ABF6E8" w14:textId="77777777" w:rsidR="00B14BBC" w:rsidRDefault="0055253B">
      <w:pPr>
        <w:pStyle w:val="22"/>
        <w:tabs>
          <w:tab w:val="right" w:leader="dot" w:pos="9752"/>
        </w:tabs>
        <w:ind w:left="210"/>
      </w:pPr>
      <w:hyperlink w:anchor="_Toc12109" w:history="1">
        <w:r w:rsidR="006F41D4">
          <w:rPr>
            <w:rFonts w:hint="eastAsia"/>
          </w:rPr>
          <w:t>様式３－１</w:t>
        </w:r>
        <w:r w:rsidR="006F41D4">
          <w:rPr>
            <w:rFonts w:hint="eastAsia"/>
          </w:rPr>
          <w:t xml:space="preserve"> </w:t>
        </w:r>
        <w:r w:rsidR="006F41D4">
          <w:rPr>
            <w:rFonts w:hint="eastAsia"/>
          </w:rPr>
          <w:t>参加辞退届</w:t>
        </w:r>
      </w:hyperlink>
    </w:p>
    <w:p w14:paraId="7E2BF586" w14:textId="77777777" w:rsidR="00B14BBC" w:rsidRDefault="0055253B">
      <w:pPr>
        <w:pStyle w:val="22"/>
        <w:tabs>
          <w:tab w:val="right" w:leader="dot" w:pos="9752"/>
        </w:tabs>
        <w:ind w:left="210"/>
      </w:pPr>
      <w:hyperlink w:anchor="_Toc13453" w:history="1">
        <w:r w:rsidR="006F41D4">
          <w:rPr>
            <w:rFonts w:hint="eastAsia"/>
          </w:rPr>
          <w:t>様式３－２</w:t>
        </w:r>
        <w:r w:rsidR="006F41D4">
          <w:rPr>
            <w:rFonts w:hint="eastAsia"/>
          </w:rPr>
          <w:t xml:space="preserve"> </w:t>
        </w:r>
        <w:r w:rsidR="006F41D4">
          <w:rPr>
            <w:rFonts w:hint="eastAsia"/>
          </w:rPr>
          <w:t>構成事業者等変更承諾願</w:t>
        </w:r>
      </w:hyperlink>
    </w:p>
    <w:p w14:paraId="77770E50" w14:textId="77777777" w:rsidR="00B14BBC" w:rsidRDefault="0055253B">
      <w:pPr>
        <w:pStyle w:val="13"/>
        <w:tabs>
          <w:tab w:val="right" w:leader="dot" w:pos="9752"/>
        </w:tabs>
      </w:pPr>
      <w:hyperlink w:anchor="_Toc11842" w:history="1">
        <w:r w:rsidR="006F41D4">
          <w:rPr>
            <w:rFonts w:hint="eastAsia"/>
          </w:rPr>
          <w:t>様式４</w:t>
        </w:r>
        <w:r w:rsidR="006F41D4">
          <w:rPr>
            <w:rFonts w:hint="eastAsia"/>
          </w:rPr>
          <w:t xml:space="preserve"> </w:t>
        </w:r>
        <w:r w:rsidR="006F41D4">
          <w:rPr>
            <w:rFonts w:hint="eastAsia"/>
          </w:rPr>
          <w:t>提案に係る提出書類</w:t>
        </w:r>
      </w:hyperlink>
    </w:p>
    <w:p w14:paraId="2D6CFDFD" w14:textId="77777777" w:rsidR="00B14BBC" w:rsidRDefault="0055253B">
      <w:pPr>
        <w:pStyle w:val="22"/>
        <w:tabs>
          <w:tab w:val="right" w:leader="dot" w:pos="9752"/>
        </w:tabs>
        <w:ind w:left="210"/>
      </w:pPr>
      <w:hyperlink w:anchor="_Toc15861" w:history="1">
        <w:r w:rsidR="006F41D4">
          <w:rPr>
            <w:rFonts w:hint="eastAsia"/>
          </w:rPr>
          <w:t>様式４－１</w:t>
        </w:r>
        <w:r w:rsidR="006F41D4">
          <w:rPr>
            <w:rFonts w:hint="eastAsia"/>
          </w:rPr>
          <w:t xml:space="preserve"> </w:t>
        </w:r>
        <w:r w:rsidR="006F41D4">
          <w:rPr>
            <w:rFonts w:hint="eastAsia"/>
          </w:rPr>
          <w:t>日吉津村海浜運動公園再整備事業提案書類届出書</w:t>
        </w:r>
      </w:hyperlink>
    </w:p>
    <w:p w14:paraId="49588E2E" w14:textId="77777777" w:rsidR="00B14BBC" w:rsidRDefault="0055253B">
      <w:pPr>
        <w:pStyle w:val="13"/>
        <w:tabs>
          <w:tab w:val="right" w:leader="dot" w:pos="9752"/>
        </w:tabs>
      </w:pPr>
      <w:hyperlink w:anchor="_Toc3284" w:history="1">
        <w:r w:rsidR="006F41D4">
          <w:rPr>
            <w:rFonts w:hint="eastAsia"/>
          </w:rPr>
          <w:t>様式５</w:t>
        </w:r>
        <w:r w:rsidR="006F41D4">
          <w:rPr>
            <w:rFonts w:hint="eastAsia"/>
          </w:rPr>
          <w:t xml:space="preserve"> </w:t>
        </w:r>
        <w:r w:rsidR="006F41D4">
          <w:rPr>
            <w:rFonts w:hint="eastAsia"/>
          </w:rPr>
          <w:t>事業計画・体制等に関する提案書</w:t>
        </w:r>
      </w:hyperlink>
    </w:p>
    <w:p w14:paraId="6553482F" w14:textId="77777777" w:rsidR="00B14BBC" w:rsidRDefault="0055253B">
      <w:pPr>
        <w:pStyle w:val="22"/>
        <w:tabs>
          <w:tab w:val="right" w:leader="dot" w:pos="9752"/>
        </w:tabs>
        <w:ind w:left="210"/>
      </w:pPr>
      <w:hyperlink w:anchor="_Toc2302" w:history="1">
        <w:r w:rsidR="006F41D4">
          <w:rPr>
            <w:rFonts w:hint="eastAsia"/>
          </w:rPr>
          <w:t>様式５－１</w:t>
        </w:r>
        <w:r w:rsidR="006F41D4">
          <w:rPr>
            <w:rFonts w:hint="eastAsia"/>
          </w:rPr>
          <w:t xml:space="preserve"> </w:t>
        </w:r>
        <w:r w:rsidR="006F41D4">
          <w:rPr>
            <w:rFonts w:hint="eastAsia"/>
          </w:rPr>
          <w:t>事業方針　施設全体</w:t>
        </w:r>
      </w:hyperlink>
    </w:p>
    <w:p w14:paraId="47052C3C" w14:textId="77777777" w:rsidR="00B14BBC" w:rsidRDefault="0055253B">
      <w:pPr>
        <w:pStyle w:val="22"/>
        <w:tabs>
          <w:tab w:val="right" w:leader="dot" w:pos="9752"/>
        </w:tabs>
        <w:ind w:left="210"/>
      </w:pPr>
      <w:hyperlink w:anchor="_Toc29217" w:history="1">
        <w:r w:rsidR="006F41D4">
          <w:rPr>
            <w:rFonts w:hint="eastAsia"/>
          </w:rPr>
          <w:t>様式５－２</w:t>
        </w:r>
        <w:r w:rsidR="006F41D4">
          <w:rPr>
            <w:rFonts w:hint="eastAsia"/>
          </w:rPr>
          <w:t xml:space="preserve"> </w:t>
        </w:r>
        <w:r w:rsidR="006F41D4">
          <w:rPr>
            <w:rFonts w:hint="eastAsia"/>
          </w:rPr>
          <w:t>事業方針　キャンプ場、多目的スポーツ広場、ビジターセンターについて</w:t>
        </w:r>
      </w:hyperlink>
    </w:p>
    <w:p w14:paraId="2C7EC89F" w14:textId="77777777" w:rsidR="00B14BBC" w:rsidRDefault="0055253B">
      <w:pPr>
        <w:pStyle w:val="22"/>
        <w:tabs>
          <w:tab w:val="right" w:leader="dot" w:pos="9752"/>
        </w:tabs>
        <w:ind w:left="210"/>
      </w:pPr>
      <w:hyperlink w:anchor="_Toc5637" w:history="1">
        <w:r w:rsidR="006F41D4">
          <w:rPr>
            <w:rFonts w:hint="eastAsia"/>
          </w:rPr>
          <w:t>様式５－３</w:t>
        </w:r>
        <w:r w:rsidR="006F41D4">
          <w:rPr>
            <w:rFonts w:hint="eastAsia"/>
          </w:rPr>
          <w:t xml:space="preserve"> </w:t>
        </w:r>
        <w:r w:rsidR="006F41D4">
          <w:rPr>
            <w:rFonts w:hint="eastAsia"/>
          </w:rPr>
          <w:t>事業方針　システム開発業務、研修業務について</w:t>
        </w:r>
      </w:hyperlink>
    </w:p>
    <w:p w14:paraId="16E358E7" w14:textId="77777777" w:rsidR="00B14BBC" w:rsidRDefault="0055253B">
      <w:pPr>
        <w:pStyle w:val="22"/>
        <w:tabs>
          <w:tab w:val="right" w:leader="dot" w:pos="9752"/>
        </w:tabs>
        <w:ind w:left="210"/>
      </w:pPr>
      <w:hyperlink w:anchor="_Toc25566" w:history="1">
        <w:r w:rsidR="006F41D4">
          <w:rPr>
            <w:rFonts w:hint="eastAsia"/>
          </w:rPr>
          <w:t>様式５－４</w:t>
        </w:r>
        <w:r w:rsidR="006F41D4">
          <w:rPr>
            <w:rFonts w:hint="eastAsia"/>
          </w:rPr>
          <w:t xml:space="preserve"> </w:t>
        </w:r>
        <w:r w:rsidR="006F41D4">
          <w:rPr>
            <w:rFonts w:hint="eastAsia"/>
          </w:rPr>
          <w:t>ライフサイクルコスト</w:t>
        </w:r>
      </w:hyperlink>
    </w:p>
    <w:p w14:paraId="2AD640EE" w14:textId="77777777" w:rsidR="00B14BBC" w:rsidRDefault="0055253B">
      <w:pPr>
        <w:pStyle w:val="22"/>
        <w:tabs>
          <w:tab w:val="right" w:leader="dot" w:pos="9752"/>
        </w:tabs>
        <w:ind w:left="210"/>
      </w:pPr>
      <w:hyperlink w:anchor="_Toc1915" w:history="1">
        <w:r w:rsidR="006F41D4">
          <w:rPr>
            <w:rFonts w:hint="eastAsia"/>
          </w:rPr>
          <w:t>様式５－５</w:t>
        </w:r>
        <w:r w:rsidR="006F41D4">
          <w:rPr>
            <w:rFonts w:hint="eastAsia"/>
          </w:rPr>
          <w:t xml:space="preserve"> </w:t>
        </w:r>
        <w:r w:rsidR="006F41D4">
          <w:rPr>
            <w:rFonts w:hint="eastAsia"/>
          </w:rPr>
          <w:t>リスクマネジメント</w:t>
        </w:r>
      </w:hyperlink>
    </w:p>
    <w:p w14:paraId="7885A7F9" w14:textId="77777777" w:rsidR="00B14BBC" w:rsidRDefault="0055253B">
      <w:pPr>
        <w:pStyle w:val="22"/>
        <w:tabs>
          <w:tab w:val="right" w:leader="dot" w:pos="9752"/>
        </w:tabs>
        <w:ind w:left="210"/>
      </w:pPr>
      <w:hyperlink w:anchor="_Toc2075" w:history="1">
        <w:r w:rsidR="006F41D4">
          <w:rPr>
            <w:rFonts w:hint="eastAsia"/>
          </w:rPr>
          <w:t>様式５－６</w:t>
        </w:r>
        <w:r w:rsidR="006F41D4">
          <w:rPr>
            <w:rFonts w:hint="eastAsia"/>
          </w:rPr>
          <w:t xml:space="preserve"> </w:t>
        </w:r>
        <w:r w:rsidR="006F41D4">
          <w:rPr>
            <w:rFonts w:hint="eastAsia"/>
          </w:rPr>
          <w:t>設計業務、工事監理業務、建設業務の費用の内訳書</w:t>
        </w:r>
      </w:hyperlink>
    </w:p>
    <w:p w14:paraId="3A8A0088" w14:textId="77777777" w:rsidR="00B14BBC" w:rsidRDefault="0055253B">
      <w:pPr>
        <w:pStyle w:val="22"/>
        <w:tabs>
          <w:tab w:val="right" w:leader="dot" w:pos="9752"/>
        </w:tabs>
        <w:ind w:left="210"/>
      </w:pPr>
      <w:hyperlink w:anchor="_Toc19204" w:history="1">
        <w:r w:rsidR="006F41D4">
          <w:rPr>
            <w:rFonts w:hint="eastAsia"/>
          </w:rPr>
          <w:t>様式５－７</w:t>
        </w:r>
        <w:r w:rsidR="006F41D4">
          <w:rPr>
            <w:rFonts w:hint="eastAsia"/>
          </w:rPr>
          <w:t xml:space="preserve"> </w:t>
        </w:r>
        <w:r w:rsidR="006F41D4">
          <w:rPr>
            <w:rFonts w:hint="eastAsia"/>
          </w:rPr>
          <w:t>システム開発業務、研修業務の費用の内訳書</w:t>
        </w:r>
      </w:hyperlink>
    </w:p>
    <w:p w14:paraId="5B432BA9" w14:textId="77777777" w:rsidR="00B14BBC" w:rsidRDefault="0055253B">
      <w:pPr>
        <w:pStyle w:val="22"/>
        <w:tabs>
          <w:tab w:val="right" w:leader="dot" w:pos="9752"/>
        </w:tabs>
        <w:ind w:left="210"/>
      </w:pPr>
      <w:hyperlink w:anchor="_Toc24160" w:history="1">
        <w:r w:rsidR="006F41D4">
          <w:rPr>
            <w:rFonts w:hint="eastAsia"/>
          </w:rPr>
          <w:t>様式５－８</w:t>
        </w:r>
        <w:r w:rsidR="006F41D4">
          <w:rPr>
            <w:rFonts w:hint="eastAsia"/>
          </w:rPr>
          <w:t xml:space="preserve"> </w:t>
        </w:r>
        <w:r w:rsidR="006F41D4">
          <w:rPr>
            <w:rFonts w:hint="eastAsia"/>
          </w:rPr>
          <w:t>事業の実施体制</w:t>
        </w:r>
      </w:hyperlink>
    </w:p>
    <w:p w14:paraId="3AEECC75" w14:textId="77777777" w:rsidR="00B14BBC" w:rsidRDefault="0055253B">
      <w:pPr>
        <w:pStyle w:val="13"/>
        <w:tabs>
          <w:tab w:val="right" w:leader="dot" w:pos="9752"/>
        </w:tabs>
      </w:pPr>
      <w:hyperlink w:anchor="_Toc20659" w:history="1">
        <w:r w:rsidR="006F41D4">
          <w:rPr>
            <w:rFonts w:hint="eastAsia"/>
          </w:rPr>
          <w:t>様式６</w:t>
        </w:r>
        <w:r w:rsidR="006F41D4">
          <w:rPr>
            <w:rFonts w:hint="eastAsia"/>
          </w:rPr>
          <w:t xml:space="preserve"> </w:t>
        </w:r>
        <w:r w:rsidR="006F41D4">
          <w:rPr>
            <w:rFonts w:hint="eastAsia"/>
          </w:rPr>
          <w:t>設計・監理・建設に関する提案書</w:t>
        </w:r>
      </w:hyperlink>
    </w:p>
    <w:p w14:paraId="76268B14" w14:textId="77777777" w:rsidR="00B14BBC" w:rsidRDefault="0055253B">
      <w:pPr>
        <w:pStyle w:val="22"/>
        <w:tabs>
          <w:tab w:val="right" w:leader="dot" w:pos="9752"/>
        </w:tabs>
        <w:ind w:left="210"/>
      </w:pPr>
      <w:hyperlink w:anchor="_Toc29303" w:history="1">
        <w:r w:rsidR="006F41D4">
          <w:rPr>
            <w:rFonts w:hint="eastAsia"/>
          </w:rPr>
          <w:t>様式６－１</w:t>
        </w:r>
        <w:r w:rsidR="006F41D4">
          <w:rPr>
            <w:rFonts w:hint="eastAsia"/>
          </w:rPr>
          <w:t xml:space="preserve"> </w:t>
        </w:r>
        <w:r w:rsidR="006F41D4">
          <w:rPr>
            <w:rFonts w:hint="eastAsia"/>
          </w:rPr>
          <w:t>全体計画　全体</w:t>
        </w:r>
      </w:hyperlink>
    </w:p>
    <w:p w14:paraId="3FB271A8" w14:textId="77777777" w:rsidR="00B14BBC" w:rsidRDefault="0055253B">
      <w:pPr>
        <w:pStyle w:val="22"/>
        <w:tabs>
          <w:tab w:val="right" w:leader="dot" w:pos="9752"/>
        </w:tabs>
        <w:ind w:left="210"/>
      </w:pPr>
      <w:hyperlink w:anchor="_Toc26919" w:history="1">
        <w:r w:rsidR="006F41D4">
          <w:rPr>
            <w:rFonts w:hint="eastAsia"/>
          </w:rPr>
          <w:t>様式６－２</w:t>
        </w:r>
        <w:r w:rsidR="006F41D4">
          <w:rPr>
            <w:rFonts w:hint="eastAsia"/>
          </w:rPr>
          <w:t xml:space="preserve"> </w:t>
        </w:r>
        <w:r w:rsidR="006F41D4">
          <w:rPr>
            <w:rFonts w:hint="eastAsia"/>
          </w:rPr>
          <w:t>全体計画　災害安全対策、サイン計画、環境エネルギー計画</w:t>
        </w:r>
      </w:hyperlink>
    </w:p>
    <w:p w14:paraId="3BBF0962" w14:textId="77777777" w:rsidR="00B14BBC" w:rsidRDefault="0055253B">
      <w:pPr>
        <w:pStyle w:val="22"/>
        <w:tabs>
          <w:tab w:val="right" w:leader="dot" w:pos="9752"/>
        </w:tabs>
        <w:ind w:left="210"/>
      </w:pPr>
      <w:hyperlink w:anchor="_Toc24209" w:history="1">
        <w:r w:rsidR="006F41D4">
          <w:rPr>
            <w:rFonts w:hint="eastAsia"/>
          </w:rPr>
          <w:t>様式６－３</w:t>
        </w:r>
        <w:r w:rsidR="006F41D4">
          <w:rPr>
            <w:rFonts w:hint="eastAsia"/>
          </w:rPr>
          <w:t xml:space="preserve"> </w:t>
        </w:r>
        <w:r w:rsidR="006F41D4">
          <w:rPr>
            <w:rFonts w:hint="eastAsia"/>
          </w:rPr>
          <w:t>施設に関する計画　キャンプ場</w:t>
        </w:r>
      </w:hyperlink>
    </w:p>
    <w:p w14:paraId="2AD7B5CA" w14:textId="77777777" w:rsidR="00B14BBC" w:rsidRDefault="0055253B">
      <w:pPr>
        <w:pStyle w:val="22"/>
        <w:tabs>
          <w:tab w:val="right" w:leader="dot" w:pos="9752"/>
        </w:tabs>
        <w:ind w:left="210"/>
      </w:pPr>
      <w:hyperlink w:anchor="_Toc27027" w:history="1">
        <w:r w:rsidR="006F41D4">
          <w:rPr>
            <w:rFonts w:hint="eastAsia"/>
          </w:rPr>
          <w:t>様式６－４</w:t>
        </w:r>
        <w:r w:rsidR="006F41D4">
          <w:rPr>
            <w:rFonts w:hint="eastAsia"/>
          </w:rPr>
          <w:t xml:space="preserve"> </w:t>
        </w:r>
        <w:r w:rsidR="006F41D4">
          <w:rPr>
            <w:rFonts w:hint="eastAsia"/>
          </w:rPr>
          <w:t>施設に関する計画　多目的スポーツ広場</w:t>
        </w:r>
      </w:hyperlink>
    </w:p>
    <w:p w14:paraId="3065E146" w14:textId="77777777" w:rsidR="00B14BBC" w:rsidRDefault="0055253B">
      <w:pPr>
        <w:pStyle w:val="22"/>
        <w:tabs>
          <w:tab w:val="right" w:leader="dot" w:pos="9752"/>
        </w:tabs>
        <w:ind w:left="210"/>
      </w:pPr>
      <w:hyperlink w:anchor="_Toc24505" w:history="1">
        <w:r w:rsidR="006F41D4">
          <w:rPr>
            <w:rFonts w:hint="eastAsia"/>
          </w:rPr>
          <w:t>様式６－５</w:t>
        </w:r>
        <w:r w:rsidR="006F41D4">
          <w:rPr>
            <w:rFonts w:hint="eastAsia"/>
          </w:rPr>
          <w:t xml:space="preserve"> </w:t>
        </w:r>
        <w:r w:rsidR="006F41D4">
          <w:rPr>
            <w:rFonts w:hint="eastAsia"/>
          </w:rPr>
          <w:t>施設に関する計画　ビジターセンター</w:t>
        </w:r>
      </w:hyperlink>
    </w:p>
    <w:p w14:paraId="4F7FFA91" w14:textId="77777777" w:rsidR="00B14BBC" w:rsidRDefault="0055253B">
      <w:pPr>
        <w:pStyle w:val="22"/>
        <w:tabs>
          <w:tab w:val="right" w:leader="dot" w:pos="9752"/>
        </w:tabs>
        <w:ind w:left="210"/>
      </w:pPr>
      <w:hyperlink w:anchor="_Toc27893" w:history="1">
        <w:r w:rsidR="006F41D4">
          <w:rPr>
            <w:rFonts w:hint="eastAsia"/>
          </w:rPr>
          <w:t>様式６－６</w:t>
        </w:r>
        <w:r w:rsidR="006F41D4">
          <w:rPr>
            <w:rFonts w:hint="eastAsia"/>
          </w:rPr>
          <w:t xml:space="preserve"> </w:t>
        </w:r>
        <w:r w:rsidR="006F41D4">
          <w:rPr>
            <w:rFonts w:hint="eastAsia"/>
          </w:rPr>
          <w:t>設備計画</w:t>
        </w:r>
      </w:hyperlink>
    </w:p>
    <w:p w14:paraId="7BBC7918" w14:textId="77777777" w:rsidR="00B14BBC" w:rsidRDefault="0055253B">
      <w:pPr>
        <w:pStyle w:val="22"/>
        <w:tabs>
          <w:tab w:val="right" w:leader="dot" w:pos="9752"/>
        </w:tabs>
        <w:ind w:left="210"/>
      </w:pPr>
      <w:hyperlink w:anchor="_Toc5802" w:history="1">
        <w:r w:rsidR="006F41D4">
          <w:rPr>
            <w:rFonts w:hint="eastAsia"/>
          </w:rPr>
          <w:t>様式６－７</w:t>
        </w:r>
        <w:r w:rsidR="006F41D4">
          <w:rPr>
            <w:rFonts w:hint="eastAsia"/>
          </w:rPr>
          <w:t xml:space="preserve"> </w:t>
        </w:r>
        <w:r w:rsidR="006F41D4">
          <w:rPr>
            <w:rFonts w:hint="eastAsia"/>
          </w:rPr>
          <w:t>什器備品リスト</w:t>
        </w:r>
      </w:hyperlink>
    </w:p>
    <w:p w14:paraId="087E878E" w14:textId="77777777" w:rsidR="00B14BBC" w:rsidRDefault="0055253B">
      <w:pPr>
        <w:pStyle w:val="22"/>
        <w:tabs>
          <w:tab w:val="right" w:leader="dot" w:pos="9752"/>
        </w:tabs>
        <w:ind w:left="210"/>
      </w:pPr>
      <w:hyperlink w:anchor="_Toc1026" w:history="1">
        <w:r w:rsidR="006F41D4">
          <w:rPr>
            <w:rFonts w:hint="eastAsia"/>
          </w:rPr>
          <w:t>様式６－８</w:t>
        </w:r>
        <w:r w:rsidR="006F41D4">
          <w:rPr>
            <w:rFonts w:hint="eastAsia"/>
          </w:rPr>
          <w:t xml:space="preserve"> </w:t>
        </w:r>
        <w:r w:rsidR="006F41D4">
          <w:rPr>
            <w:rFonts w:hint="eastAsia"/>
          </w:rPr>
          <w:t>通信設備</w:t>
        </w:r>
      </w:hyperlink>
    </w:p>
    <w:p w14:paraId="7923138C" w14:textId="77777777" w:rsidR="00B14BBC" w:rsidRDefault="0055253B">
      <w:pPr>
        <w:pStyle w:val="22"/>
        <w:tabs>
          <w:tab w:val="right" w:leader="dot" w:pos="9752"/>
        </w:tabs>
        <w:ind w:left="210"/>
      </w:pPr>
      <w:hyperlink w:anchor="_Toc8321" w:history="1">
        <w:r w:rsidR="006F41D4">
          <w:rPr>
            <w:rFonts w:hint="eastAsia"/>
          </w:rPr>
          <w:t>様式６－９</w:t>
        </w:r>
        <w:r w:rsidR="006F41D4">
          <w:rPr>
            <w:rFonts w:hint="eastAsia"/>
          </w:rPr>
          <w:t xml:space="preserve"> </w:t>
        </w:r>
        <w:r w:rsidR="006F41D4">
          <w:rPr>
            <w:rFonts w:hint="eastAsia"/>
          </w:rPr>
          <w:t>施工計画</w:t>
        </w:r>
      </w:hyperlink>
    </w:p>
    <w:p w14:paraId="51B1CE34" w14:textId="77777777" w:rsidR="00B14BBC" w:rsidRDefault="0055253B">
      <w:pPr>
        <w:pStyle w:val="22"/>
        <w:tabs>
          <w:tab w:val="right" w:leader="dot" w:pos="9752"/>
        </w:tabs>
        <w:ind w:left="210"/>
      </w:pPr>
      <w:hyperlink w:anchor="_Toc29086" w:history="1">
        <w:r w:rsidR="006F41D4">
          <w:rPr>
            <w:rFonts w:hint="eastAsia"/>
          </w:rPr>
          <w:t>様式６－１０</w:t>
        </w:r>
        <w:r w:rsidR="006F41D4">
          <w:rPr>
            <w:rFonts w:hint="eastAsia"/>
          </w:rPr>
          <w:t xml:space="preserve"> </w:t>
        </w:r>
        <w:r w:rsidR="006F41D4">
          <w:rPr>
            <w:rFonts w:hint="eastAsia"/>
          </w:rPr>
          <w:t>仕上表</w:t>
        </w:r>
      </w:hyperlink>
    </w:p>
    <w:p w14:paraId="2D4093E8" w14:textId="77777777" w:rsidR="00B14BBC" w:rsidRDefault="0055253B">
      <w:pPr>
        <w:pStyle w:val="13"/>
        <w:tabs>
          <w:tab w:val="right" w:leader="dot" w:pos="9752"/>
        </w:tabs>
      </w:pPr>
      <w:hyperlink w:anchor="_Toc19946" w:history="1">
        <w:r w:rsidR="006F41D4">
          <w:rPr>
            <w:rFonts w:hint="eastAsia"/>
          </w:rPr>
          <w:t>様式７</w:t>
        </w:r>
        <w:r w:rsidR="006F41D4">
          <w:rPr>
            <w:rFonts w:hint="eastAsia"/>
          </w:rPr>
          <w:t xml:space="preserve"> </w:t>
        </w:r>
        <w:r w:rsidR="006F41D4">
          <w:rPr>
            <w:rFonts w:hint="eastAsia"/>
          </w:rPr>
          <w:t>システム開発・研修に関する提案書</w:t>
        </w:r>
      </w:hyperlink>
    </w:p>
    <w:p w14:paraId="2176FE27" w14:textId="77777777" w:rsidR="00B14BBC" w:rsidRDefault="0055253B">
      <w:pPr>
        <w:pStyle w:val="22"/>
        <w:tabs>
          <w:tab w:val="right" w:leader="dot" w:pos="9752"/>
        </w:tabs>
        <w:ind w:left="210"/>
      </w:pPr>
      <w:hyperlink w:anchor="_Toc16335" w:history="1">
        <w:r w:rsidR="006F41D4">
          <w:rPr>
            <w:rFonts w:hint="eastAsia"/>
          </w:rPr>
          <w:t>様式７－１</w:t>
        </w:r>
        <w:r w:rsidR="006F41D4">
          <w:rPr>
            <w:rFonts w:hint="eastAsia"/>
          </w:rPr>
          <w:t xml:space="preserve"> </w:t>
        </w:r>
        <w:r w:rsidR="006F41D4">
          <w:rPr>
            <w:rFonts w:hint="eastAsia"/>
          </w:rPr>
          <w:t>システム開発業務</w:t>
        </w:r>
      </w:hyperlink>
    </w:p>
    <w:p w14:paraId="6D00F3F5" w14:textId="77777777" w:rsidR="00B14BBC" w:rsidRDefault="0055253B">
      <w:pPr>
        <w:pStyle w:val="22"/>
        <w:tabs>
          <w:tab w:val="right" w:leader="dot" w:pos="9752"/>
        </w:tabs>
        <w:ind w:left="210"/>
      </w:pPr>
      <w:hyperlink w:anchor="_Toc13489" w:history="1">
        <w:r w:rsidR="006F41D4">
          <w:rPr>
            <w:rFonts w:hint="eastAsia"/>
          </w:rPr>
          <w:t>様式７－２</w:t>
        </w:r>
        <w:r w:rsidR="006F41D4">
          <w:rPr>
            <w:rFonts w:hint="eastAsia"/>
          </w:rPr>
          <w:t xml:space="preserve"> </w:t>
        </w:r>
        <w:r w:rsidR="006F41D4">
          <w:rPr>
            <w:rFonts w:hint="eastAsia"/>
          </w:rPr>
          <w:t>研修業務</w:t>
        </w:r>
      </w:hyperlink>
    </w:p>
    <w:p w14:paraId="589BFD61" w14:textId="77777777" w:rsidR="00B14BBC" w:rsidRDefault="0055253B">
      <w:pPr>
        <w:pStyle w:val="13"/>
        <w:tabs>
          <w:tab w:val="right" w:leader="dot" w:pos="9752"/>
        </w:tabs>
      </w:pPr>
      <w:hyperlink w:anchor="_Toc6542" w:history="1">
        <w:r w:rsidR="006F41D4">
          <w:rPr>
            <w:rFonts w:hint="eastAsia"/>
          </w:rPr>
          <w:t>様式８</w:t>
        </w:r>
        <w:r w:rsidR="006F41D4">
          <w:rPr>
            <w:rFonts w:hint="eastAsia"/>
          </w:rPr>
          <w:t xml:space="preserve"> </w:t>
        </w:r>
        <w:r w:rsidR="006F41D4">
          <w:rPr>
            <w:rFonts w:hint="eastAsia"/>
          </w:rPr>
          <w:t>価格に関する提案書</w:t>
        </w:r>
      </w:hyperlink>
    </w:p>
    <w:p w14:paraId="73546A58" w14:textId="77777777" w:rsidR="00B14BBC" w:rsidRDefault="0055253B">
      <w:pPr>
        <w:pStyle w:val="22"/>
        <w:tabs>
          <w:tab w:val="right" w:leader="dot" w:pos="9752"/>
        </w:tabs>
        <w:ind w:left="210"/>
      </w:pPr>
      <w:hyperlink w:anchor="_Toc30430" w:history="1">
        <w:r w:rsidR="006F41D4">
          <w:rPr>
            <w:rFonts w:hint="eastAsia"/>
          </w:rPr>
          <w:t>様式８－１</w:t>
        </w:r>
        <w:r w:rsidR="006F41D4">
          <w:rPr>
            <w:rFonts w:hint="eastAsia"/>
          </w:rPr>
          <w:t xml:space="preserve"> </w:t>
        </w:r>
        <w:r w:rsidR="006F41D4">
          <w:rPr>
            <w:rFonts w:hint="eastAsia"/>
          </w:rPr>
          <w:t>事業価格提案書</w:t>
        </w:r>
      </w:hyperlink>
    </w:p>
    <w:p w14:paraId="0880B8B2" w14:textId="77777777" w:rsidR="00B14BBC" w:rsidRDefault="0055253B">
      <w:pPr>
        <w:pStyle w:val="22"/>
        <w:tabs>
          <w:tab w:val="right" w:leader="dot" w:pos="9752"/>
        </w:tabs>
        <w:ind w:left="210"/>
      </w:pPr>
      <w:hyperlink w:anchor="_Toc30695" w:history="1">
        <w:r w:rsidR="006F41D4">
          <w:rPr>
            <w:rFonts w:hint="eastAsia"/>
          </w:rPr>
          <w:t>様式８－２</w:t>
        </w:r>
        <w:r w:rsidR="006F41D4">
          <w:rPr>
            <w:rFonts w:hint="eastAsia"/>
          </w:rPr>
          <w:t xml:space="preserve"> </w:t>
        </w:r>
        <w:r w:rsidR="006F41D4">
          <w:rPr>
            <w:rFonts w:hint="eastAsia"/>
          </w:rPr>
          <w:t>情報非公開希望申立書</w:t>
        </w:r>
      </w:hyperlink>
    </w:p>
    <w:p w14:paraId="4D3A288E" w14:textId="77777777" w:rsidR="00B14BBC" w:rsidDel="00B92A8F" w:rsidRDefault="006F41D4">
      <w:pPr>
        <w:rPr>
          <w:del w:id="0" w:author="U0140@hiezudm.local" w:date="2025-03-14T11:06:00Z"/>
          <w:rFonts w:ascii="ＭＳ ゴシック" w:eastAsia="ＭＳ ゴシック" w:hAnsi="ＭＳ ゴシック"/>
          <w:sz w:val="24"/>
        </w:rPr>
      </w:pPr>
      <w:r>
        <w:rPr>
          <w:rFonts w:hint="eastAsia"/>
        </w:rPr>
        <w:fldChar w:fldCharType="end"/>
      </w:r>
    </w:p>
    <w:p w14:paraId="4B32A9A6" w14:textId="77777777" w:rsidR="00B14BBC" w:rsidRDefault="00B14BBC">
      <w:pPr>
        <w:sectPr w:rsidR="00B14BBC">
          <w:footerReference w:type="default" r:id="rId7"/>
          <w:pgSz w:w="11906" w:h="16838"/>
          <w:pgMar w:top="1440" w:right="1077" w:bottom="1440" w:left="1077" w:header="851" w:footer="992" w:gutter="0"/>
          <w:cols w:space="720"/>
          <w:docGrid w:type="lines" w:linePitch="360"/>
        </w:sectPr>
      </w:pPr>
    </w:p>
    <w:p w14:paraId="71A32BE1" w14:textId="77777777" w:rsidR="00B14BBC" w:rsidRDefault="006F41D4">
      <w:pPr>
        <w:widowControl/>
        <w:jc w:val="left"/>
        <w:rPr>
          <w:rFonts w:ascii="ＭＳ ゴシック" w:eastAsia="ＭＳ ゴシック" w:hAnsi="ＭＳ ゴシック"/>
        </w:rPr>
      </w:pPr>
      <w:del w:id="1" w:author="U0140@hiezudm.local" w:date="2025-03-14T11:06:00Z">
        <w:r w:rsidDel="00B92A8F">
          <w:lastRenderedPageBreak/>
          <w:br w:type="page"/>
        </w:r>
      </w:del>
    </w:p>
    <w:p w14:paraId="1BD74A21" w14:textId="77777777" w:rsidR="00B14BBC" w:rsidRDefault="00B14BBC"/>
    <w:p w14:paraId="2D43A357" w14:textId="77777777" w:rsidR="00B14BBC" w:rsidRDefault="00B14BBC"/>
    <w:p w14:paraId="16DE01CC" w14:textId="77777777" w:rsidR="00B14BBC" w:rsidRDefault="00B14BBC"/>
    <w:p w14:paraId="5DF7A3A2" w14:textId="77777777" w:rsidR="00B14BBC" w:rsidRDefault="00B14BBC"/>
    <w:p w14:paraId="004D645C" w14:textId="77777777" w:rsidR="00B14BBC" w:rsidRDefault="00B14BBC"/>
    <w:p w14:paraId="340FBD1E" w14:textId="77777777" w:rsidR="00B14BBC" w:rsidRDefault="00B14BBC"/>
    <w:p w14:paraId="5AD6FB5E" w14:textId="77777777" w:rsidR="00B14BBC" w:rsidRDefault="00B14BBC"/>
    <w:p w14:paraId="04763AB7" w14:textId="77777777" w:rsidR="00B14BBC" w:rsidRDefault="00B14BBC"/>
    <w:p w14:paraId="46B731BB" w14:textId="77777777" w:rsidR="00B14BBC" w:rsidRDefault="00B14BBC"/>
    <w:p w14:paraId="7CFBB60F" w14:textId="77777777" w:rsidR="00B14BBC" w:rsidRDefault="00B14BBC"/>
    <w:p w14:paraId="5F846990" w14:textId="77777777" w:rsidR="00B14BBC" w:rsidRDefault="00B14BBC"/>
    <w:p w14:paraId="75D2ACED" w14:textId="77777777" w:rsidR="00B14BBC" w:rsidRDefault="00B14BBC"/>
    <w:p w14:paraId="2E40E45A" w14:textId="77777777" w:rsidR="00B14BBC" w:rsidRDefault="00B14BBC"/>
    <w:p w14:paraId="0A852C09" w14:textId="77777777" w:rsidR="00B14BBC" w:rsidRDefault="00B14BBC"/>
    <w:p w14:paraId="31F718DB" w14:textId="77777777" w:rsidR="00B14BBC" w:rsidRDefault="00B14BBC"/>
    <w:p w14:paraId="6F815D40" w14:textId="77777777" w:rsidR="00B14BBC" w:rsidRDefault="00B14BBC"/>
    <w:p w14:paraId="50E35C55" w14:textId="77777777" w:rsidR="00B14BBC" w:rsidRDefault="00B14BBC"/>
    <w:p w14:paraId="3D59FAED" w14:textId="77777777" w:rsidR="00B14BBC" w:rsidRDefault="00B14BBC">
      <w:pPr>
        <w:jc w:val="center"/>
      </w:pPr>
    </w:p>
    <w:p w14:paraId="3FFC2BF7" w14:textId="77777777" w:rsidR="00B14BBC" w:rsidRDefault="00B14BBC"/>
    <w:p w14:paraId="482F82B7" w14:textId="77777777" w:rsidR="00B14BBC" w:rsidRDefault="006F41D4">
      <w:pPr>
        <w:pStyle w:val="1"/>
      </w:pPr>
      <w:bookmarkStart w:id="2" w:name="_Toc7293"/>
      <w:r>
        <w:rPr>
          <w:rFonts w:hint="eastAsia"/>
        </w:rPr>
        <w:t>募集要項等の質問等に関する提出書類</w:t>
      </w:r>
      <w:bookmarkEnd w:id="2"/>
    </w:p>
    <w:p w14:paraId="61B6741B" w14:textId="77777777" w:rsidR="00B14BBC" w:rsidRDefault="00B14BBC">
      <w:pPr>
        <w:widowControl/>
        <w:jc w:val="left"/>
        <w:rPr>
          <w:rFonts w:ascii="ＭＳ ゴシック" w:eastAsia="ＭＳ ゴシック" w:hAnsi="ＭＳ ゴシック"/>
          <w:sz w:val="40"/>
        </w:rPr>
      </w:pPr>
    </w:p>
    <w:p w14:paraId="2F91108B" w14:textId="77777777" w:rsidR="00B14BBC" w:rsidRDefault="00B14BBC">
      <w:pPr>
        <w:widowControl/>
        <w:jc w:val="left"/>
        <w:rPr>
          <w:rFonts w:ascii="ＭＳ ゴシック" w:eastAsia="ＭＳ ゴシック" w:hAnsi="ＭＳ ゴシック"/>
          <w:sz w:val="40"/>
        </w:rPr>
      </w:pPr>
    </w:p>
    <w:p w14:paraId="6B346B14" w14:textId="77777777" w:rsidR="00B14BBC" w:rsidRDefault="00B14BBC">
      <w:pPr>
        <w:widowControl/>
        <w:jc w:val="center"/>
        <w:rPr>
          <w:rFonts w:ascii="ＭＳ ゴシック" w:eastAsia="ＭＳ ゴシック" w:hAnsi="ＭＳ ゴシック"/>
          <w:sz w:val="40"/>
        </w:rPr>
      </w:pPr>
    </w:p>
    <w:p w14:paraId="54FCBC26" w14:textId="77777777" w:rsidR="00B14BBC" w:rsidRDefault="00B14BBC">
      <w:pPr>
        <w:widowControl/>
        <w:jc w:val="center"/>
        <w:rPr>
          <w:rFonts w:ascii="ＭＳ ゴシック" w:eastAsia="ＭＳ ゴシック" w:hAnsi="ＭＳ ゴシック"/>
          <w:sz w:val="40"/>
        </w:rPr>
      </w:pPr>
    </w:p>
    <w:p w14:paraId="7ECAEE91" w14:textId="77777777" w:rsidR="00B14BBC" w:rsidRDefault="00B14BBC">
      <w:pPr>
        <w:widowControl/>
        <w:jc w:val="center"/>
        <w:rPr>
          <w:rFonts w:ascii="ＭＳ ゴシック" w:eastAsia="ＭＳ ゴシック" w:hAnsi="ＭＳ ゴシック"/>
          <w:sz w:val="40"/>
        </w:rPr>
      </w:pPr>
    </w:p>
    <w:p w14:paraId="4A2F3F0A" w14:textId="77777777" w:rsidR="00B14BBC" w:rsidRDefault="00B14BBC">
      <w:pPr>
        <w:widowControl/>
        <w:jc w:val="center"/>
        <w:rPr>
          <w:rFonts w:ascii="ＭＳ ゴシック" w:eastAsia="ＭＳ ゴシック" w:hAnsi="ＭＳ ゴシック"/>
          <w:sz w:val="40"/>
        </w:rPr>
      </w:pPr>
    </w:p>
    <w:p w14:paraId="119240F8" w14:textId="77777777" w:rsidR="00B14BBC" w:rsidRDefault="00B14BBC">
      <w:pPr>
        <w:widowControl/>
        <w:jc w:val="center"/>
        <w:rPr>
          <w:rFonts w:ascii="ＭＳ ゴシック" w:eastAsia="ＭＳ ゴシック" w:hAnsi="ＭＳ ゴシック"/>
          <w:sz w:val="40"/>
        </w:rPr>
      </w:pPr>
    </w:p>
    <w:p w14:paraId="32D337DF" w14:textId="77777777" w:rsidR="00B14BBC" w:rsidRDefault="00B14BBC">
      <w:pPr>
        <w:widowControl/>
        <w:jc w:val="center"/>
        <w:rPr>
          <w:rFonts w:ascii="ＭＳ ゴシック" w:eastAsia="ＭＳ ゴシック" w:hAnsi="ＭＳ ゴシック"/>
          <w:sz w:val="40"/>
        </w:rPr>
      </w:pPr>
    </w:p>
    <w:p w14:paraId="6C132E51" w14:textId="77777777" w:rsidR="00B14BBC" w:rsidRDefault="00B14BBC">
      <w:pPr>
        <w:widowControl/>
        <w:jc w:val="center"/>
        <w:rPr>
          <w:rFonts w:ascii="ＭＳ ゴシック" w:eastAsia="ＭＳ ゴシック" w:hAnsi="ＭＳ ゴシック"/>
          <w:sz w:val="40"/>
        </w:rPr>
      </w:pPr>
    </w:p>
    <w:p w14:paraId="36E4BE21" w14:textId="77777777" w:rsidR="00B14BBC" w:rsidRDefault="00B14BBC">
      <w:pPr>
        <w:widowControl/>
        <w:jc w:val="center"/>
        <w:rPr>
          <w:rFonts w:ascii="ＭＳ ゴシック" w:eastAsia="ＭＳ ゴシック" w:hAnsi="ＭＳ ゴシック"/>
          <w:sz w:val="40"/>
        </w:rPr>
      </w:pPr>
    </w:p>
    <w:p w14:paraId="005ED6A0" w14:textId="77777777" w:rsidR="00B14BBC" w:rsidRDefault="00B14BBC">
      <w:pPr>
        <w:widowControl/>
        <w:jc w:val="center"/>
        <w:rPr>
          <w:rFonts w:ascii="ＭＳ ゴシック" w:eastAsia="ＭＳ ゴシック" w:hAnsi="ＭＳ ゴシック"/>
          <w:sz w:val="40"/>
        </w:rPr>
      </w:pPr>
    </w:p>
    <w:p w14:paraId="515C7B69" w14:textId="77777777" w:rsidR="00B14BBC" w:rsidRDefault="006F41D4">
      <w:pPr>
        <w:widowControl/>
        <w:jc w:val="center"/>
      </w:pPr>
      <w:r>
        <w:br w:type="page"/>
      </w:r>
    </w:p>
    <w:p w14:paraId="63F74954" w14:textId="77777777" w:rsidR="00B14BBC" w:rsidRDefault="006F41D4">
      <w:pPr>
        <w:pStyle w:val="2"/>
      </w:pPr>
      <w:bookmarkStart w:id="3" w:name="_Toc26874"/>
      <w:r>
        <w:rPr>
          <w:rFonts w:hint="eastAsia"/>
        </w:rPr>
        <w:lastRenderedPageBreak/>
        <w:t>募集要項等に関する質問疑義照会書</w:t>
      </w:r>
      <w:bookmarkEnd w:id="3"/>
    </w:p>
    <w:p w14:paraId="20C5101B" w14:textId="77777777" w:rsidR="00B14BBC" w:rsidRDefault="006F41D4">
      <w:pPr>
        <w:jc w:val="right"/>
        <w:rPr>
          <w:rFonts w:ascii="ＭＳ 明朝" w:hAnsi="ＭＳ 明朝"/>
        </w:rPr>
      </w:pPr>
      <w:r>
        <w:rPr>
          <w:rFonts w:ascii="ＭＳ 明朝" w:hAnsi="ＭＳ 明朝" w:hint="eastAsia"/>
        </w:rPr>
        <w:t>令和７年　　月　　日</w:t>
      </w:r>
    </w:p>
    <w:p w14:paraId="4307A790" w14:textId="77777777" w:rsidR="00B14BBC" w:rsidRDefault="00B14BBC">
      <w:pPr>
        <w:jc w:val="right"/>
        <w:rPr>
          <w:rFonts w:ascii="ＭＳ 明朝" w:hAnsi="ＭＳ 明朝"/>
        </w:rPr>
      </w:pPr>
    </w:p>
    <w:p w14:paraId="17B40B4B" w14:textId="77777777" w:rsidR="00B14BBC" w:rsidRDefault="006F41D4">
      <w:pPr>
        <w:jc w:val="center"/>
        <w:rPr>
          <w:rFonts w:ascii="ＭＳ 明朝" w:hAnsi="ＭＳ 明朝"/>
          <w:sz w:val="28"/>
        </w:rPr>
      </w:pPr>
      <w:r>
        <w:rPr>
          <w:rFonts w:ascii="ＭＳ 明朝" w:hAnsi="ＭＳ 明朝" w:hint="eastAsia"/>
          <w:sz w:val="28"/>
        </w:rPr>
        <w:t>募集要項等に関する質問疑義照会書</w:t>
      </w:r>
    </w:p>
    <w:p w14:paraId="7121F6C3" w14:textId="77777777" w:rsidR="00B14BBC" w:rsidRDefault="00B14BBC">
      <w:pPr>
        <w:ind w:firstLineChars="100" w:firstLine="210"/>
        <w:rPr>
          <w:rFonts w:ascii="ＭＳ 明朝" w:hAnsi="ＭＳ 明朝"/>
        </w:rPr>
      </w:pPr>
    </w:p>
    <w:p w14:paraId="3F0491B9" w14:textId="77777777" w:rsidR="00B14BBC" w:rsidRDefault="006F41D4">
      <w:pPr>
        <w:ind w:firstLineChars="100" w:firstLine="210"/>
        <w:rPr>
          <w:rFonts w:ascii="ＭＳ 明朝" w:hAnsi="ＭＳ 明朝"/>
        </w:rPr>
      </w:pPr>
      <w:r>
        <w:rPr>
          <w:rFonts w:ascii="ＭＳ 明朝" w:hAnsi="ＭＳ 明朝" w:hint="eastAsia"/>
        </w:rPr>
        <w:t>日吉津村海浜運動公園再整備事業の募集要項等</w:t>
      </w:r>
      <w:r>
        <w:rPr>
          <w:rFonts w:ascii="ＭＳ 明朝" w:hAnsi="ＭＳ 明朝"/>
        </w:rPr>
        <w:t>について、次のとおり</w:t>
      </w:r>
      <w:r>
        <w:rPr>
          <w:rFonts w:ascii="ＭＳ 明朝" w:hAnsi="ＭＳ 明朝" w:hint="eastAsia"/>
        </w:rPr>
        <w:t>質疑</w:t>
      </w:r>
      <w:r>
        <w:rPr>
          <w:rFonts w:ascii="ＭＳ 明朝" w:hAnsi="ＭＳ 明朝"/>
        </w:rPr>
        <w:t>がありますので</w:t>
      </w:r>
      <w:r>
        <w:rPr>
          <w:rFonts w:ascii="ＭＳ 明朝" w:hAnsi="ＭＳ 明朝" w:hint="eastAsia"/>
        </w:rPr>
        <w:t>、</w:t>
      </w:r>
      <w:r>
        <w:rPr>
          <w:rFonts w:ascii="ＭＳ 明朝" w:hAnsi="ＭＳ 明朝"/>
        </w:rPr>
        <w:t>提出します。</w:t>
      </w:r>
    </w:p>
    <w:p w14:paraId="2D573BDA" w14:textId="77777777" w:rsidR="00B14BBC" w:rsidRDefault="00B14BBC">
      <w:pPr>
        <w:rPr>
          <w:rFonts w:ascii="ＭＳ 明朝" w:hAnsi="ＭＳ 明朝"/>
        </w:rPr>
      </w:pPr>
    </w:p>
    <w:tbl>
      <w:tblPr>
        <w:tblW w:w="959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3411"/>
        <w:gridCol w:w="4587"/>
      </w:tblGrid>
      <w:tr w:rsidR="00B14BBC" w14:paraId="73A54FD4" w14:textId="77777777">
        <w:tc>
          <w:tcPr>
            <w:tcW w:w="1597" w:type="dxa"/>
            <w:vMerge w:val="restart"/>
            <w:tcBorders>
              <w:top w:val="single" w:sz="12" w:space="0" w:color="auto"/>
              <w:left w:val="single" w:sz="12" w:space="0" w:color="auto"/>
            </w:tcBorders>
            <w:shd w:val="clear" w:color="auto" w:fill="F2F2F2"/>
            <w:vAlign w:val="center"/>
          </w:tcPr>
          <w:p w14:paraId="069FE547" w14:textId="77777777" w:rsidR="00B14BBC" w:rsidRDefault="006F41D4">
            <w:pPr>
              <w:spacing w:line="0" w:lineRule="atLeast"/>
              <w:jc w:val="center"/>
              <w:rPr>
                <w:rFonts w:ascii="ＭＳ 明朝" w:hAnsi="ＭＳ 明朝"/>
              </w:rPr>
            </w:pPr>
            <w:r>
              <w:rPr>
                <w:rFonts w:ascii="ＭＳ 明朝" w:hAnsi="ＭＳ 明朝" w:hint="eastAsia"/>
              </w:rPr>
              <w:t>質問者名</w:t>
            </w:r>
          </w:p>
        </w:tc>
        <w:tc>
          <w:tcPr>
            <w:tcW w:w="7998" w:type="dxa"/>
            <w:gridSpan w:val="2"/>
            <w:tcBorders>
              <w:top w:val="single" w:sz="12" w:space="0" w:color="auto"/>
              <w:right w:val="single" w:sz="12" w:space="0" w:color="auto"/>
            </w:tcBorders>
          </w:tcPr>
          <w:p w14:paraId="3F2B886B" w14:textId="77777777" w:rsidR="00B14BBC" w:rsidRDefault="006F41D4">
            <w:pPr>
              <w:spacing w:line="0" w:lineRule="atLeast"/>
              <w:rPr>
                <w:rFonts w:ascii="ＭＳ 明朝" w:hAnsi="ＭＳ 明朝"/>
                <w:sz w:val="18"/>
              </w:rPr>
            </w:pPr>
            <w:r>
              <w:rPr>
                <w:rFonts w:ascii="ＭＳ 明朝" w:hAnsi="ＭＳ 明朝" w:hint="eastAsia"/>
                <w:sz w:val="18"/>
              </w:rPr>
              <w:t>（事業者名）</w:t>
            </w:r>
          </w:p>
          <w:p w14:paraId="041D507C" w14:textId="77777777" w:rsidR="00B14BBC" w:rsidRDefault="00B14BBC">
            <w:pPr>
              <w:spacing w:line="0" w:lineRule="atLeast"/>
              <w:rPr>
                <w:rFonts w:ascii="ＭＳ 明朝" w:hAnsi="ＭＳ 明朝"/>
              </w:rPr>
            </w:pPr>
          </w:p>
        </w:tc>
      </w:tr>
      <w:tr w:rsidR="00B14BBC" w14:paraId="505ABB13" w14:textId="77777777">
        <w:tc>
          <w:tcPr>
            <w:tcW w:w="1597" w:type="dxa"/>
            <w:vMerge/>
            <w:tcBorders>
              <w:left w:val="single" w:sz="12" w:space="0" w:color="auto"/>
            </w:tcBorders>
            <w:shd w:val="clear" w:color="auto" w:fill="F2F2F2"/>
          </w:tcPr>
          <w:p w14:paraId="27F46D5B" w14:textId="77777777" w:rsidR="00B14BBC" w:rsidRDefault="00B14BBC">
            <w:pPr>
              <w:spacing w:line="0" w:lineRule="atLeast"/>
              <w:rPr>
                <w:rFonts w:ascii="ＭＳ 明朝" w:hAnsi="ＭＳ 明朝"/>
              </w:rPr>
            </w:pPr>
          </w:p>
        </w:tc>
        <w:tc>
          <w:tcPr>
            <w:tcW w:w="7998" w:type="dxa"/>
            <w:gridSpan w:val="2"/>
            <w:tcBorders>
              <w:right w:val="single" w:sz="12" w:space="0" w:color="auto"/>
            </w:tcBorders>
          </w:tcPr>
          <w:p w14:paraId="671400EA" w14:textId="77777777" w:rsidR="00B14BBC" w:rsidRDefault="006F41D4">
            <w:pPr>
              <w:spacing w:line="0" w:lineRule="atLeast"/>
              <w:rPr>
                <w:rFonts w:ascii="ＭＳ 明朝" w:hAnsi="ＭＳ 明朝"/>
                <w:sz w:val="18"/>
              </w:rPr>
            </w:pPr>
            <w:r>
              <w:rPr>
                <w:rFonts w:ascii="ＭＳ 明朝" w:hAnsi="ＭＳ 明朝" w:hint="eastAsia"/>
                <w:sz w:val="18"/>
              </w:rPr>
              <w:t>（代表者）</w:t>
            </w:r>
          </w:p>
          <w:p w14:paraId="05740E71" w14:textId="77777777" w:rsidR="00B14BBC" w:rsidRDefault="00B14BBC">
            <w:pPr>
              <w:spacing w:line="0" w:lineRule="atLeast"/>
              <w:rPr>
                <w:rFonts w:ascii="ＭＳ 明朝" w:hAnsi="ＭＳ 明朝"/>
              </w:rPr>
            </w:pPr>
          </w:p>
        </w:tc>
      </w:tr>
      <w:tr w:rsidR="00B14BBC" w14:paraId="185FE076" w14:textId="77777777">
        <w:tc>
          <w:tcPr>
            <w:tcW w:w="1597" w:type="dxa"/>
            <w:vMerge w:val="restart"/>
            <w:tcBorders>
              <w:left w:val="single" w:sz="12" w:space="0" w:color="auto"/>
            </w:tcBorders>
            <w:shd w:val="clear" w:color="auto" w:fill="F2F2F2"/>
            <w:vAlign w:val="center"/>
          </w:tcPr>
          <w:p w14:paraId="43C7A051" w14:textId="77777777" w:rsidR="00B14BBC" w:rsidRDefault="006F41D4">
            <w:pPr>
              <w:spacing w:line="0" w:lineRule="atLeast"/>
              <w:jc w:val="center"/>
              <w:rPr>
                <w:rFonts w:ascii="ＭＳ 明朝" w:hAnsi="ＭＳ 明朝"/>
              </w:rPr>
            </w:pPr>
            <w:r>
              <w:rPr>
                <w:rFonts w:ascii="ＭＳ 明朝" w:hAnsi="ＭＳ 明朝" w:hint="eastAsia"/>
              </w:rPr>
              <w:t>連絡担当者</w:t>
            </w:r>
          </w:p>
        </w:tc>
        <w:tc>
          <w:tcPr>
            <w:tcW w:w="7998" w:type="dxa"/>
            <w:gridSpan w:val="2"/>
            <w:tcBorders>
              <w:right w:val="single" w:sz="12" w:space="0" w:color="auto"/>
            </w:tcBorders>
          </w:tcPr>
          <w:p w14:paraId="5C5E2A27" w14:textId="77777777" w:rsidR="00B14BBC" w:rsidRDefault="006F41D4">
            <w:pPr>
              <w:spacing w:line="0" w:lineRule="atLeast"/>
              <w:rPr>
                <w:rFonts w:ascii="ＭＳ 明朝" w:hAnsi="ＭＳ 明朝"/>
                <w:sz w:val="18"/>
              </w:rPr>
            </w:pPr>
            <w:r>
              <w:rPr>
                <w:rFonts w:ascii="ＭＳ 明朝" w:hAnsi="ＭＳ 明朝" w:hint="eastAsia"/>
                <w:sz w:val="18"/>
              </w:rPr>
              <w:t>（所属部署）</w:t>
            </w:r>
          </w:p>
          <w:p w14:paraId="2383F522" w14:textId="77777777" w:rsidR="00B14BBC" w:rsidRDefault="00B14BBC">
            <w:pPr>
              <w:spacing w:line="0" w:lineRule="atLeast"/>
              <w:rPr>
                <w:rFonts w:ascii="ＭＳ 明朝" w:hAnsi="ＭＳ 明朝"/>
                <w:sz w:val="18"/>
              </w:rPr>
            </w:pPr>
          </w:p>
        </w:tc>
      </w:tr>
      <w:tr w:rsidR="00B14BBC" w14:paraId="3F103E74" w14:textId="77777777">
        <w:tc>
          <w:tcPr>
            <w:tcW w:w="1597" w:type="dxa"/>
            <w:vMerge/>
            <w:tcBorders>
              <w:left w:val="single" w:sz="12" w:space="0" w:color="auto"/>
            </w:tcBorders>
            <w:shd w:val="clear" w:color="auto" w:fill="F2F2F2"/>
            <w:vAlign w:val="center"/>
          </w:tcPr>
          <w:p w14:paraId="3132D0CE" w14:textId="77777777" w:rsidR="00B14BBC" w:rsidRDefault="00B14BBC">
            <w:pPr>
              <w:spacing w:line="0" w:lineRule="atLeast"/>
              <w:jc w:val="center"/>
              <w:rPr>
                <w:rFonts w:ascii="ＭＳ 明朝" w:hAnsi="ＭＳ 明朝"/>
              </w:rPr>
            </w:pPr>
          </w:p>
        </w:tc>
        <w:tc>
          <w:tcPr>
            <w:tcW w:w="7998" w:type="dxa"/>
            <w:gridSpan w:val="2"/>
            <w:tcBorders>
              <w:right w:val="single" w:sz="12" w:space="0" w:color="auto"/>
            </w:tcBorders>
          </w:tcPr>
          <w:p w14:paraId="058142AF" w14:textId="77777777" w:rsidR="00B14BBC" w:rsidRDefault="006F41D4">
            <w:pPr>
              <w:spacing w:line="0" w:lineRule="atLeast"/>
              <w:rPr>
                <w:rFonts w:ascii="ＭＳ 明朝" w:hAnsi="ＭＳ 明朝"/>
                <w:sz w:val="18"/>
              </w:rPr>
            </w:pPr>
            <w:r>
              <w:rPr>
                <w:rFonts w:ascii="ＭＳ 明朝" w:hAnsi="ＭＳ 明朝" w:hint="eastAsia"/>
                <w:sz w:val="18"/>
              </w:rPr>
              <w:t>（担当者氏名）</w:t>
            </w:r>
          </w:p>
          <w:p w14:paraId="4AE7F0DD" w14:textId="77777777" w:rsidR="00B14BBC" w:rsidRDefault="00B14BBC">
            <w:pPr>
              <w:spacing w:line="0" w:lineRule="atLeast"/>
              <w:rPr>
                <w:rFonts w:ascii="ＭＳ 明朝" w:hAnsi="ＭＳ 明朝"/>
                <w:sz w:val="18"/>
              </w:rPr>
            </w:pPr>
          </w:p>
        </w:tc>
      </w:tr>
      <w:tr w:rsidR="00B14BBC" w14:paraId="67E784A7" w14:textId="77777777">
        <w:tc>
          <w:tcPr>
            <w:tcW w:w="1597" w:type="dxa"/>
            <w:vMerge/>
            <w:tcBorders>
              <w:left w:val="single" w:sz="12" w:space="0" w:color="auto"/>
            </w:tcBorders>
            <w:shd w:val="clear" w:color="auto" w:fill="F2F2F2"/>
          </w:tcPr>
          <w:p w14:paraId="6D38BEC1" w14:textId="77777777" w:rsidR="00B14BBC" w:rsidRDefault="00B14BBC">
            <w:pPr>
              <w:spacing w:line="0" w:lineRule="atLeast"/>
              <w:rPr>
                <w:rFonts w:ascii="ＭＳ 明朝" w:hAnsi="ＭＳ 明朝"/>
              </w:rPr>
            </w:pPr>
          </w:p>
        </w:tc>
        <w:tc>
          <w:tcPr>
            <w:tcW w:w="7998" w:type="dxa"/>
            <w:gridSpan w:val="2"/>
            <w:tcBorders>
              <w:right w:val="single" w:sz="12" w:space="0" w:color="auto"/>
            </w:tcBorders>
          </w:tcPr>
          <w:p w14:paraId="34FAF16B" w14:textId="77777777" w:rsidR="00B14BBC" w:rsidRDefault="006F41D4">
            <w:pPr>
              <w:spacing w:line="0" w:lineRule="atLeast"/>
              <w:rPr>
                <w:rFonts w:ascii="ＭＳ 明朝" w:hAnsi="ＭＳ 明朝"/>
              </w:rPr>
            </w:pPr>
            <w:r>
              <w:rPr>
                <w:rFonts w:ascii="ＭＳ 明朝" w:hAnsi="ＭＳ 明朝" w:hint="eastAsia"/>
                <w:sz w:val="18"/>
              </w:rPr>
              <w:t>（所在地）</w:t>
            </w:r>
            <w:r>
              <w:rPr>
                <w:rFonts w:ascii="ＭＳ 明朝" w:hAnsi="ＭＳ 明朝" w:hint="eastAsia"/>
              </w:rPr>
              <w:t>〒</w:t>
            </w:r>
          </w:p>
          <w:p w14:paraId="1A0C60BA" w14:textId="77777777" w:rsidR="00B14BBC" w:rsidRDefault="00B14BBC">
            <w:pPr>
              <w:spacing w:line="0" w:lineRule="atLeast"/>
              <w:rPr>
                <w:rFonts w:ascii="ＭＳ 明朝" w:hAnsi="ＭＳ 明朝"/>
              </w:rPr>
            </w:pPr>
          </w:p>
        </w:tc>
      </w:tr>
      <w:tr w:rsidR="00B14BBC" w14:paraId="302F68B7" w14:textId="77777777">
        <w:tc>
          <w:tcPr>
            <w:tcW w:w="1597" w:type="dxa"/>
            <w:vMerge/>
            <w:tcBorders>
              <w:left w:val="single" w:sz="12" w:space="0" w:color="auto"/>
            </w:tcBorders>
            <w:shd w:val="clear" w:color="auto" w:fill="F2F2F2"/>
          </w:tcPr>
          <w:p w14:paraId="37D8E6A4" w14:textId="77777777" w:rsidR="00B14BBC" w:rsidRDefault="00B14BBC">
            <w:pPr>
              <w:spacing w:line="0" w:lineRule="atLeast"/>
              <w:rPr>
                <w:rFonts w:ascii="ＭＳ 明朝" w:hAnsi="ＭＳ 明朝"/>
              </w:rPr>
            </w:pPr>
          </w:p>
        </w:tc>
        <w:tc>
          <w:tcPr>
            <w:tcW w:w="3411" w:type="dxa"/>
          </w:tcPr>
          <w:p w14:paraId="1714F19B" w14:textId="77777777" w:rsidR="00B14BBC" w:rsidRDefault="006F41D4">
            <w:pPr>
              <w:spacing w:line="0" w:lineRule="atLeast"/>
              <w:rPr>
                <w:rFonts w:ascii="ＭＳ 明朝" w:hAnsi="ＭＳ 明朝"/>
                <w:sz w:val="18"/>
              </w:rPr>
            </w:pPr>
            <w:r>
              <w:rPr>
                <w:rFonts w:ascii="ＭＳ 明朝" w:hAnsi="ＭＳ 明朝" w:hint="eastAsia"/>
                <w:sz w:val="18"/>
              </w:rPr>
              <w:t>（電話番号）</w:t>
            </w:r>
          </w:p>
          <w:p w14:paraId="19857A7D" w14:textId="77777777" w:rsidR="00B14BBC" w:rsidRDefault="00B14BBC">
            <w:pPr>
              <w:spacing w:line="0" w:lineRule="atLeast"/>
              <w:rPr>
                <w:rFonts w:ascii="ＭＳ 明朝" w:hAnsi="ＭＳ 明朝"/>
              </w:rPr>
            </w:pPr>
          </w:p>
        </w:tc>
        <w:tc>
          <w:tcPr>
            <w:tcW w:w="4587" w:type="dxa"/>
            <w:tcBorders>
              <w:right w:val="single" w:sz="12" w:space="0" w:color="auto"/>
            </w:tcBorders>
          </w:tcPr>
          <w:p w14:paraId="30B8C336" w14:textId="77777777" w:rsidR="00B14BBC" w:rsidRDefault="006F41D4">
            <w:pPr>
              <w:spacing w:line="0" w:lineRule="atLeast"/>
              <w:rPr>
                <w:rFonts w:ascii="ＭＳ 明朝" w:hAnsi="ＭＳ 明朝"/>
                <w:sz w:val="18"/>
              </w:rPr>
            </w:pPr>
            <w:r>
              <w:rPr>
                <w:rFonts w:ascii="ＭＳ 明朝" w:hAnsi="ＭＳ 明朝" w:hint="eastAsia"/>
                <w:sz w:val="18"/>
              </w:rPr>
              <w:t>（FAX）</w:t>
            </w:r>
          </w:p>
          <w:p w14:paraId="3B25B221" w14:textId="77777777" w:rsidR="00B14BBC" w:rsidRDefault="00B14BBC">
            <w:pPr>
              <w:spacing w:line="0" w:lineRule="atLeast"/>
              <w:rPr>
                <w:rFonts w:ascii="ＭＳ 明朝" w:hAnsi="ＭＳ 明朝"/>
              </w:rPr>
            </w:pPr>
          </w:p>
        </w:tc>
      </w:tr>
      <w:tr w:rsidR="00B14BBC" w14:paraId="0C089335" w14:textId="77777777">
        <w:tc>
          <w:tcPr>
            <w:tcW w:w="1597" w:type="dxa"/>
            <w:vMerge/>
            <w:tcBorders>
              <w:left w:val="single" w:sz="12" w:space="0" w:color="auto"/>
              <w:bottom w:val="single" w:sz="12" w:space="0" w:color="auto"/>
            </w:tcBorders>
            <w:shd w:val="clear" w:color="auto" w:fill="F2F2F2"/>
          </w:tcPr>
          <w:p w14:paraId="25D10E52" w14:textId="77777777" w:rsidR="00B14BBC" w:rsidRDefault="00B14BBC">
            <w:pPr>
              <w:spacing w:line="0" w:lineRule="atLeast"/>
              <w:rPr>
                <w:rFonts w:ascii="ＭＳ 明朝" w:hAnsi="ＭＳ 明朝"/>
              </w:rPr>
            </w:pPr>
          </w:p>
        </w:tc>
        <w:tc>
          <w:tcPr>
            <w:tcW w:w="7998" w:type="dxa"/>
            <w:gridSpan w:val="2"/>
            <w:tcBorders>
              <w:bottom w:val="single" w:sz="12" w:space="0" w:color="auto"/>
              <w:right w:val="single" w:sz="12" w:space="0" w:color="auto"/>
            </w:tcBorders>
          </w:tcPr>
          <w:p w14:paraId="601F3176" w14:textId="77777777" w:rsidR="00B14BBC" w:rsidRDefault="006F41D4">
            <w:pPr>
              <w:spacing w:line="0" w:lineRule="atLeast"/>
              <w:rPr>
                <w:rFonts w:ascii="ＭＳ 明朝" w:hAnsi="ＭＳ 明朝"/>
                <w:sz w:val="18"/>
              </w:rPr>
            </w:pPr>
            <w:r>
              <w:rPr>
                <w:rFonts w:ascii="ＭＳ 明朝" w:hAnsi="ＭＳ 明朝" w:hint="eastAsia"/>
                <w:sz w:val="18"/>
              </w:rPr>
              <w:t>（メールアドレス</w:t>
            </w:r>
            <w:r>
              <w:rPr>
                <w:rFonts w:ascii="ＭＳ 明朝" w:hAnsi="ＭＳ 明朝"/>
                <w:sz w:val="18"/>
              </w:rPr>
              <w:t>）</w:t>
            </w:r>
          </w:p>
          <w:p w14:paraId="27B95542" w14:textId="77777777" w:rsidR="00B14BBC" w:rsidRDefault="00B14BBC">
            <w:pPr>
              <w:spacing w:line="0" w:lineRule="atLeast"/>
              <w:rPr>
                <w:rFonts w:ascii="ＭＳ 明朝" w:hAnsi="ＭＳ 明朝"/>
              </w:rPr>
            </w:pPr>
          </w:p>
        </w:tc>
      </w:tr>
    </w:tbl>
    <w:p w14:paraId="4003FDA5" w14:textId="77777777" w:rsidR="00B14BBC" w:rsidRDefault="00B14BBC">
      <w:pPr>
        <w:rPr>
          <w:rFonts w:ascii="ＭＳ 明朝" w:hAnsi="ＭＳ 明朝"/>
        </w:rPr>
      </w:pPr>
    </w:p>
    <w:p w14:paraId="74266EEA" w14:textId="77777777" w:rsidR="00B14BBC" w:rsidRDefault="006F41D4">
      <w:pPr>
        <w:rPr>
          <w:rFonts w:ascii="ＭＳ 明朝" w:hAnsi="ＭＳ 明朝"/>
        </w:rPr>
      </w:pPr>
      <w:r>
        <w:rPr>
          <w:rFonts w:ascii="ＭＳ 明朝" w:hAnsi="ＭＳ 明朝" w:hint="eastAsia"/>
        </w:rPr>
        <w:t>質問項目</w:t>
      </w:r>
    </w:p>
    <w:tbl>
      <w:tblPr>
        <w:tblW w:w="9634" w:type="dxa"/>
        <w:tblInd w:w="104" w:type="dxa"/>
        <w:tblLayout w:type="fixed"/>
        <w:tblCellMar>
          <w:left w:w="99" w:type="dxa"/>
          <w:right w:w="99" w:type="dxa"/>
        </w:tblCellMar>
        <w:tblLook w:val="04A0" w:firstRow="1" w:lastRow="0" w:firstColumn="1" w:lastColumn="0" w:noHBand="0" w:noVBand="1"/>
      </w:tblPr>
      <w:tblGrid>
        <w:gridCol w:w="560"/>
        <w:gridCol w:w="1562"/>
        <w:gridCol w:w="850"/>
        <w:gridCol w:w="2268"/>
        <w:gridCol w:w="4394"/>
      </w:tblGrid>
      <w:tr w:rsidR="00B14BBC" w14:paraId="799712D8" w14:textId="77777777">
        <w:trPr>
          <w:trHeight w:val="393"/>
        </w:trPr>
        <w:tc>
          <w:tcPr>
            <w:tcW w:w="560" w:type="dxa"/>
            <w:tcBorders>
              <w:top w:val="single" w:sz="12" w:space="0" w:color="auto"/>
              <w:left w:val="single" w:sz="12" w:space="0" w:color="auto"/>
              <w:bottom w:val="single" w:sz="4" w:space="0" w:color="auto"/>
              <w:right w:val="single" w:sz="4" w:space="0" w:color="auto"/>
            </w:tcBorders>
            <w:shd w:val="clear" w:color="auto" w:fill="F2F2F2"/>
            <w:vAlign w:val="center"/>
          </w:tcPr>
          <w:p w14:paraId="017A0E42" w14:textId="77777777" w:rsidR="00B14BBC" w:rsidRDefault="006F41D4">
            <w:pPr>
              <w:widowControl/>
              <w:spacing w:line="0" w:lineRule="atLeast"/>
              <w:jc w:val="center"/>
              <w:rPr>
                <w:rFonts w:ascii="ＭＳ 明朝" w:hAnsi="ＭＳ 明朝"/>
                <w:color w:val="000000"/>
                <w:kern w:val="0"/>
              </w:rPr>
            </w:pPr>
            <w:r>
              <w:rPr>
                <w:rFonts w:ascii="ＭＳ 明朝" w:hAnsi="ＭＳ 明朝" w:hint="eastAsia"/>
                <w:color w:val="000000"/>
                <w:kern w:val="0"/>
              </w:rPr>
              <w:t>№</w:t>
            </w:r>
          </w:p>
        </w:tc>
        <w:tc>
          <w:tcPr>
            <w:tcW w:w="1562" w:type="dxa"/>
            <w:tcBorders>
              <w:top w:val="single" w:sz="12" w:space="0" w:color="auto"/>
              <w:left w:val="nil"/>
              <w:bottom w:val="single" w:sz="4" w:space="0" w:color="auto"/>
              <w:right w:val="single" w:sz="4" w:space="0" w:color="auto"/>
            </w:tcBorders>
            <w:shd w:val="clear" w:color="auto" w:fill="F2F2F2"/>
            <w:vAlign w:val="center"/>
          </w:tcPr>
          <w:p w14:paraId="4281A835" w14:textId="77777777" w:rsidR="00B14BBC" w:rsidRDefault="006F41D4">
            <w:pPr>
              <w:widowControl/>
              <w:spacing w:line="0" w:lineRule="atLeast"/>
              <w:jc w:val="center"/>
              <w:rPr>
                <w:rFonts w:ascii="ＭＳ 明朝" w:hAnsi="ＭＳ 明朝"/>
                <w:color w:val="000000"/>
                <w:kern w:val="0"/>
              </w:rPr>
            </w:pPr>
            <w:r>
              <w:rPr>
                <w:rFonts w:ascii="ＭＳ 明朝" w:hAnsi="ＭＳ 明朝" w:hint="eastAsia"/>
                <w:color w:val="000000"/>
                <w:kern w:val="0"/>
              </w:rPr>
              <w:t>資料名</w:t>
            </w:r>
          </w:p>
        </w:tc>
        <w:tc>
          <w:tcPr>
            <w:tcW w:w="850" w:type="dxa"/>
            <w:tcBorders>
              <w:top w:val="single" w:sz="12" w:space="0" w:color="auto"/>
              <w:left w:val="single" w:sz="4" w:space="0" w:color="auto"/>
              <w:bottom w:val="single" w:sz="4" w:space="0" w:color="auto"/>
              <w:right w:val="single" w:sz="4" w:space="0" w:color="auto"/>
            </w:tcBorders>
            <w:shd w:val="clear" w:color="auto" w:fill="F2F2F2"/>
            <w:vAlign w:val="center"/>
          </w:tcPr>
          <w:p w14:paraId="031ED5DF" w14:textId="77777777" w:rsidR="00B14BBC" w:rsidRDefault="006F41D4">
            <w:pPr>
              <w:widowControl/>
              <w:spacing w:line="0" w:lineRule="atLeast"/>
              <w:jc w:val="center"/>
              <w:rPr>
                <w:rFonts w:ascii="ＭＳ 明朝" w:hAnsi="ＭＳ 明朝"/>
                <w:color w:val="000000"/>
                <w:kern w:val="0"/>
              </w:rPr>
            </w:pPr>
            <w:r>
              <w:rPr>
                <w:rFonts w:ascii="ＭＳ 明朝" w:hAnsi="ＭＳ 明朝" w:hint="eastAsia"/>
                <w:color w:val="000000"/>
                <w:kern w:val="0"/>
              </w:rPr>
              <w:t>頁</w:t>
            </w:r>
          </w:p>
        </w:tc>
        <w:tc>
          <w:tcPr>
            <w:tcW w:w="2268" w:type="dxa"/>
            <w:tcBorders>
              <w:top w:val="single" w:sz="12" w:space="0" w:color="auto"/>
              <w:left w:val="nil"/>
              <w:bottom w:val="single" w:sz="4" w:space="0" w:color="auto"/>
              <w:right w:val="single" w:sz="4" w:space="0" w:color="auto"/>
            </w:tcBorders>
            <w:shd w:val="clear" w:color="auto" w:fill="F2F2F2"/>
            <w:vAlign w:val="center"/>
          </w:tcPr>
          <w:p w14:paraId="50FF7812" w14:textId="77777777" w:rsidR="00B14BBC" w:rsidRDefault="006F41D4">
            <w:pPr>
              <w:widowControl/>
              <w:spacing w:line="0" w:lineRule="atLeast"/>
              <w:jc w:val="center"/>
              <w:rPr>
                <w:rFonts w:ascii="ＭＳ 明朝" w:hAnsi="ＭＳ 明朝"/>
                <w:color w:val="000000"/>
                <w:kern w:val="0"/>
              </w:rPr>
            </w:pPr>
            <w:r>
              <w:rPr>
                <w:rFonts w:ascii="ＭＳ 明朝" w:hAnsi="ＭＳ 明朝" w:hint="eastAsia"/>
                <w:color w:val="000000"/>
                <w:kern w:val="0"/>
              </w:rPr>
              <w:t>項目名</w:t>
            </w:r>
          </w:p>
        </w:tc>
        <w:tc>
          <w:tcPr>
            <w:tcW w:w="4394" w:type="dxa"/>
            <w:tcBorders>
              <w:top w:val="single" w:sz="12" w:space="0" w:color="auto"/>
              <w:left w:val="nil"/>
              <w:bottom w:val="single" w:sz="4" w:space="0" w:color="auto"/>
              <w:right w:val="single" w:sz="12" w:space="0" w:color="auto"/>
            </w:tcBorders>
            <w:shd w:val="clear" w:color="auto" w:fill="F2F2F2"/>
            <w:vAlign w:val="center"/>
          </w:tcPr>
          <w:p w14:paraId="73AE1CE3" w14:textId="77777777" w:rsidR="00B14BBC" w:rsidRDefault="006F41D4">
            <w:pPr>
              <w:widowControl/>
              <w:spacing w:line="0" w:lineRule="atLeast"/>
              <w:jc w:val="center"/>
              <w:rPr>
                <w:rFonts w:ascii="ＭＳ 明朝" w:hAnsi="ＭＳ 明朝"/>
                <w:color w:val="000000"/>
                <w:kern w:val="0"/>
              </w:rPr>
            </w:pPr>
            <w:r>
              <w:rPr>
                <w:rFonts w:ascii="ＭＳ 明朝" w:hAnsi="ＭＳ 明朝" w:hint="eastAsia"/>
                <w:color w:val="000000"/>
                <w:kern w:val="0"/>
              </w:rPr>
              <w:t>内容</w:t>
            </w:r>
          </w:p>
        </w:tc>
      </w:tr>
      <w:tr w:rsidR="00B14BBC" w14:paraId="64BD15BF"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33BAD557"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例</w:t>
            </w:r>
          </w:p>
        </w:tc>
        <w:tc>
          <w:tcPr>
            <w:tcW w:w="1562" w:type="dxa"/>
            <w:tcBorders>
              <w:top w:val="nil"/>
              <w:left w:val="nil"/>
              <w:bottom w:val="single" w:sz="4" w:space="0" w:color="auto"/>
              <w:right w:val="single" w:sz="4" w:space="0" w:color="auto"/>
            </w:tcBorders>
            <w:vAlign w:val="center"/>
          </w:tcPr>
          <w:p w14:paraId="21974199" w14:textId="77777777" w:rsidR="00B14BBC" w:rsidRDefault="006F41D4">
            <w:pPr>
              <w:widowControl/>
              <w:rPr>
                <w:rFonts w:ascii="ＭＳ 明朝" w:hAnsi="ＭＳ 明朝"/>
                <w:color w:val="000000"/>
                <w:kern w:val="0"/>
              </w:rPr>
            </w:pPr>
            <w:r>
              <w:rPr>
                <w:rFonts w:ascii="ＭＳ 明朝" w:hAnsi="ＭＳ 明朝" w:hint="eastAsia"/>
                <w:color w:val="000000"/>
                <w:kern w:val="0"/>
              </w:rPr>
              <w:t>募集要項</w:t>
            </w:r>
          </w:p>
        </w:tc>
        <w:tc>
          <w:tcPr>
            <w:tcW w:w="850" w:type="dxa"/>
            <w:tcBorders>
              <w:top w:val="nil"/>
              <w:left w:val="single" w:sz="4" w:space="0" w:color="auto"/>
              <w:bottom w:val="single" w:sz="4" w:space="0" w:color="auto"/>
              <w:right w:val="single" w:sz="4" w:space="0" w:color="auto"/>
            </w:tcBorders>
            <w:shd w:val="clear" w:color="auto" w:fill="auto"/>
            <w:vAlign w:val="center"/>
          </w:tcPr>
          <w:p w14:paraId="42BC6000"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15</w:t>
            </w:r>
          </w:p>
        </w:tc>
        <w:tc>
          <w:tcPr>
            <w:tcW w:w="2268" w:type="dxa"/>
            <w:tcBorders>
              <w:top w:val="nil"/>
              <w:left w:val="nil"/>
              <w:bottom w:val="single" w:sz="4" w:space="0" w:color="auto"/>
              <w:right w:val="single" w:sz="4" w:space="0" w:color="auto"/>
            </w:tcBorders>
            <w:shd w:val="clear" w:color="auto" w:fill="auto"/>
            <w:vAlign w:val="center"/>
          </w:tcPr>
          <w:p w14:paraId="4FBBBC89" w14:textId="77777777" w:rsidR="00B14BBC" w:rsidRDefault="006F41D4">
            <w:pPr>
              <w:widowControl/>
              <w:jc w:val="left"/>
              <w:rPr>
                <w:rFonts w:ascii="ＭＳ 明朝" w:hAnsi="ＭＳ 明朝"/>
                <w:color w:val="000000"/>
                <w:kern w:val="0"/>
              </w:rPr>
            </w:pPr>
            <w:r>
              <w:rPr>
                <w:rFonts w:ascii="ＭＳ 明朝" w:hAnsi="ＭＳ 明朝" w:hint="eastAsia"/>
                <w:color w:val="000000"/>
                <w:kern w:val="0"/>
              </w:rPr>
              <w:t>第２章　第２節延床面積</w:t>
            </w:r>
          </w:p>
        </w:tc>
        <w:tc>
          <w:tcPr>
            <w:tcW w:w="4394" w:type="dxa"/>
            <w:tcBorders>
              <w:top w:val="nil"/>
              <w:left w:val="nil"/>
              <w:bottom w:val="single" w:sz="4" w:space="0" w:color="auto"/>
              <w:right w:val="single" w:sz="12" w:space="0" w:color="auto"/>
            </w:tcBorders>
            <w:shd w:val="clear" w:color="auto" w:fill="auto"/>
            <w:vAlign w:val="center"/>
          </w:tcPr>
          <w:p w14:paraId="703CBA1E" w14:textId="77777777" w:rsidR="00B14BBC" w:rsidRDefault="006F41D4">
            <w:pPr>
              <w:widowControl/>
              <w:jc w:val="left"/>
              <w:rPr>
                <w:rFonts w:ascii="ＭＳ 明朝" w:hAnsi="ＭＳ 明朝"/>
                <w:color w:val="000000"/>
                <w:kern w:val="0"/>
              </w:rPr>
            </w:pPr>
            <w:r>
              <w:rPr>
                <w:rFonts w:ascii="ＭＳ 明朝" w:hAnsi="ＭＳ 明朝" w:hint="eastAsia"/>
                <w:color w:val="000000"/>
                <w:kern w:val="0"/>
              </w:rPr>
              <w:t>●●●とありますが、■■も含まれた面積でしょうか。</w:t>
            </w:r>
          </w:p>
        </w:tc>
      </w:tr>
      <w:tr w:rsidR="00B14BBC" w14:paraId="40640A29"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44F81C2D"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1</w:t>
            </w:r>
          </w:p>
        </w:tc>
        <w:tc>
          <w:tcPr>
            <w:tcW w:w="1562" w:type="dxa"/>
            <w:tcBorders>
              <w:top w:val="nil"/>
              <w:left w:val="nil"/>
              <w:bottom w:val="single" w:sz="4" w:space="0" w:color="auto"/>
              <w:right w:val="single" w:sz="4" w:space="0" w:color="auto"/>
            </w:tcBorders>
          </w:tcPr>
          <w:p w14:paraId="7D5DB160" w14:textId="77777777" w:rsidR="00B14BBC"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E6AB793" w14:textId="77777777" w:rsidR="00B14BBC"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2F113415" w14:textId="77777777" w:rsidR="00B14BBC"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4207CD84" w14:textId="77777777" w:rsidR="00B14BBC" w:rsidRDefault="00B14BBC">
            <w:pPr>
              <w:widowControl/>
              <w:jc w:val="left"/>
              <w:rPr>
                <w:rFonts w:ascii="ＭＳ 明朝" w:hAnsi="ＭＳ 明朝"/>
                <w:color w:val="000000"/>
                <w:kern w:val="0"/>
              </w:rPr>
            </w:pPr>
          </w:p>
        </w:tc>
      </w:tr>
      <w:tr w:rsidR="00B14BBC" w14:paraId="3ED6F3C8"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58E68C21"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2</w:t>
            </w:r>
          </w:p>
        </w:tc>
        <w:tc>
          <w:tcPr>
            <w:tcW w:w="1562" w:type="dxa"/>
            <w:tcBorders>
              <w:top w:val="nil"/>
              <w:left w:val="nil"/>
              <w:bottom w:val="single" w:sz="4" w:space="0" w:color="auto"/>
              <w:right w:val="single" w:sz="4" w:space="0" w:color="auto"/>
            </w:tcBorders>
          </w:tcPr>
          <w:p w14:paraId="1F9AA189" w14:textId="77777777" w:rsidR="00B14BBC"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A33CC8E" w14:textId="77777777" w:rsidR="00B14BBC"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003B1784" w14:textId="77777777" w:rsidR="00B14BBC"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7601D1B5" w14:textId="77777777" w:rsidR="00B14BBC" w:rsidRDefault="00B14BBC">
            <w:pPr>
              <w:widowControl/>
              <w:jc w:val="left"/>
              <w:rPr>
                <w:rFonts w:ascii="ＭＳ 明朝" w:hAnsi="ＭＳ 明朝"/>
                <w:color w:val="000000"/>
                <w:kern w:val="0"/>
              </w:rPr>
            </w:pPr>
          </w:p>
        </w:tc>
      </w:tr>
      <w:tr w:rsidR="00B14BBC" w14:paraId="0A7F9938"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57531E97"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3</w:t>
            </w:r>
          </w:p>
        </w:tc>
        <w:tc>
          <w:tcPr>
            <w:tcW w:w="1562" w:type="dxa"/>
            <w:tcBorders>
              <w:top w:val="nil"/>
              <w:left w:val="nil"/>
              <w:bottom w:val="single" w:sz="4" w:space="0" w:color="auto"/>
              <w:right w:val="single" w:sz="4" w:space="0" w:color="auto"/>
            </w:tcBorders>
          </w:tcPr>
          <w:p w14:paraId="2AC96604" w14:textId="77777777" w:rsidR="00B14BBC"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B5B7528" w14:textId="77777777" w:rsidR="00B14BBC"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4EAA40DE" w14:textId="77777777" w:rsidR="00B14BBC"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74876D78" w14:textId="77777777" w:rsidR="00B14BBC" w:rsidRDefault="00B14BBC">
            <w:pPr>
              <w:widowControl/>
              <w:jc w:val="left"/>
              <w:rPr>
                <w:rFonts w:ascii="ＭＳ 明朝" w:hAnsi="ＭＳ 明朝"/>
                <w:color w:val="000000"/>
                <w:kern w:val="0"/>
              </w:rPr>
            </w:pPr>
          </w:p>
        </w:tc>
      </w:tr>
      <w:tr w:rsidR="00B14BBC" w14:paraId="27BF1F18"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5C25C04D"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4</w:t>
            </w:r>
          </w:p>
        </w:tc>
        <w:tc>
          <w:tcPr>
            <w:tcW w:w="1562" w:type="dxa"/>
            <w:tcBorders>
              <w:top w:val="nil"/>
              <w:left w:val="nil"/>
              <w:bottom w:val="single" w:sz="4" w:space="0" w:color="auto"/>
              <w:right w:val="single" w:sz="4" w:space="0" w:color="auto"/>
            </w:tcBorders>
          </w:tcPr>
          <w:p w14:paraId="2F4F2456" w14:textId="77777777" w:rsidR="00B14BBC"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A31D355" w14:textId="77777777" w:rsidR="00B14BBC"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3485206C" w14:textId="77777777" w:rsidR="00B14BBC"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7239A014" w14:textId="77777777" w:rsidR="00B14BBC" w:rsidRDefault="00B14BBC">
            <w:pPr>
              <w:widowControl/>
              <w:jc w:val="left"/>
              <w:rPr>
                <w:rFonts w:ascii="ＭＳ 明朝" w:hAnsi="ＭＳ 明朝"/>
                <w:color w:val="000000"/>
                <w:kern w:val="0"/>
              </w:rPr>
            </w:pPr>
          </w:p>
        </w:tc>
      </w:tr>
      <w:tr w:rsidR="00B14BBC" w14:paraId="79CB6000"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6A18B10F"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5</w:t>
            </w:r>
          </w:p>
        </w:tc>
        <w:tc>
          <w:tcPr>
            <w:tcW w:w="1562" w:type="dxa"/>
            <w:tcBorders>
              <w:top w:val="nil"/>
              <w:left w:val="nil"/>
              <w:bottom w:val="single" w:sz="4" w:space="0" w:color="auto"/>
              <w:right w:val="single" w:sz="4" w:space="0" w:color="auto"/>
            </w:tcBorders>
          </w:tcPr>
          <w:p w14:paraId="504D8861" w14:textId="77777777" w:rsidR="00B14BBC"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975DBB6" w14:textId="77777777" w:rsidR="00B14BBC"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497AB33A" w14:textId="77777777" w:rsidR="00B14BBC"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033A974F" w14:textId="77777777" w:rsidR="00B14BBC" w:rsidRDefault="00B14BBC">
            <w:pPr>
              <w:widowControl/>
              <w:jc w:val="left"/>
              <w:rPr>
                <w:rFonts w:ascii="ＭＳ 明朝" w:hAnsi="ＭＳ 明朝"/>
                <w:color w:val="000000"/>
                <w:kern w:val="0"/>
              </w:rPr>
            </w:pPr>
          </w:p>
        </w:tc>
      </w:tr>
      <w:tr w:rsidR="00B14BBC" w14:paraId="058FF545"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0A2EE9F3"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6</w:t>
            </w:r>
          </w:p>
        </w:tc>
        <w:tc>
          <w:tcPr>
            <w:tcW w:w="1562" w:type="dxa"/>
            <w:tcBorders>
              <w:top w:val="nil"/>
              <w:left w:val="nil"/>
              <w:bottom w:val="single" w:sz="4" w:space="0" w:color="auto"/>
              <w:right w:val="single" w:sz="4" w:space="0" w:color="auto"/>
            </w:tcBorders>
          </w:tcPr>
          <w:p w14:paraId="44D1C2C1" w14:textId="77777777" w:rsidR="00B14BBC"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E2937C9" w14:textId="77777777" w:rsidR="00B14BBC"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4E4DF369" w14:textId="77777777" w:rsidR="00B14BBC"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1F7FD15F" w14:textId="77777777" w:rsidR="00B14BBC" w:rsidRDefault="00B14BBC">
            <w:pPr>
              <w:widowControl/>
              <w:jc w:val="left"/>
              <w:rPr>
                <w:rFonts w:ascii="ＭＳ 明朝" w:hAnsi="ＭＳ 明朝"/>
                <w:color w:val="000000"/>
                <w:kern w:val="0"/>
              </w:rPr>
            </w:pPr>
          </w:p>
        </w:tc>
      </w:tr>
      <w:tr w:rsidR="00B14BBC" w14:paraId="4F6DAF33" w14:textId="77777777">
        <w:trPr>
          <w:trHeight w:val="441"/>
        </w:trPr>
        <w:tc>
          <w:tcPr>
            <w:tcW w:w="560" w:type="dxa"/>
            <w:tcBorders>
              <w:top w:val="nil"/>
              <w:left w:val="single" w:sz="12" w:space="0" w:color="auto"/>
              <w:bottom w:val="single" w:sz="12" w:space="0" w:color="auto"/>
              <w:right w:val="single" w:sz="4" w:space="0" w:color="auto"/>
            </w:tcBorders>
            <w:shd w:val="clear" w:color="auto" w:fill="auto"/>
            <w:vAlign w:val="center"/>
          </w:tcPr>
          <w:p w14:paraId="7EC0FDAD" w14:textId="77777777" w:rsidR="00B14BBC" w:rsidRDefault="006F41D4">
            <w:pPr>
              <w:widowControl/>
              <w:jc w:val="center"/>
              <w:rPr>
                <w:rFonts w:ascii="ＭＳ 明朝" w:hAnsi="ＭＳ 明朝"/>
                <w:color w:val="000000"/>
                <w:kern w:val="0"/>
              </w:rPr>
            </w:pPr>
            <w:r>
              <w:rPr>
                <w:rFonts w:ascii="ＭＳ 明朝" w:hAnsi="ＭＳ 明朝" w:hint="eastAsia"/>
                <w:color w:val="000000"/>
                <w:kern w:val="0"/>
              </w:rPr>
              <w:t>7</w:t>
            </w:r>
          </w:p>
        </w:tc>
        <w:tc>
          <w:tcPr>
            <w:tcW w:w="1562" w:type="dxa"/>
            <w:tcBorders>
              <w:top w:val="nil"/>
              <w:left w:val="nil"/>
              <w:bottom w:val="single" w:sz="12" w:space="0" w:color="auto"/>
              <w:right w:val="single" w:sz="4" w:space="0" w:color="auto"/>
            </w:tcBorders>
          </w:tcPr>
          <w:p w14:paraId="4CD0DD18" w14:textId="77777777" w:rsidR="00B14BBC" w:rsidRDefault="00B14BBC">
            <w:pPr>
              <w:widowControl/>
              <w:jc w:val="left"/>
              <w:rPr>
                <w:rFonts w:ascii="ＭＳ 明朝" w:hAnsi="ＭＳ 明朝"/>
                <w:color w:val="000000"/>
                <w:kern w:val="0"/>
              </w:rPr>
            </w:pPr>
          </w:p>
        </w:tc>
        <w:tc>
          <w:tcPr>
            <w:tcW w:w="850" w:type="dxa"/>
            <w:tcBorders>
              <w:top w:val="nil"/>
              <w:left w:val="single" w:sz="4" w:space="0" w:color="auto"/>
              <w:bottom w:val="single" w:sz="12" w:space="0" w:color="auto"/>
              <w:right w:val="single" w:sz="4" w:space="0" w:color="auto"/>
            </w:tcBorders>
            <w:shd w:val="clear" w:color="auto" w:fill="auto"/>
            <w:vAlign w:val="center"/>
          </w:tcPr>
          <w:p w14:paraId="03BEB651" w14:textId="77777777" w:rsidR="00B14BBC" w:rsidRDefault="00B14BBC">
            <w:pPr>
              <w:widowControl/>
              <w:jc w:val="left"/>
              <w:rPr>
                <w:rFonts w:ascii="ＭＳ 明朝" w:hAnsi="ＭＳ 明朝"/>
                <w:color w:val="000000"/>
                <w:kern w:val="0"/>
              </w:rPr>
            </w:pPr>
          </w:p>
        </w:tc>
        <w:tc>
          <w:tcPr>
            <w:tcW w:w="2268" w:type="dxa"/>
            <w:tcBorders>
              <w:top w:val="nil"/>
              <w:left w:val="nil"/>
              <w:bottom w:val="single" w:sz="12" w:space="0" w:color="auto"/>
              <w:right w:val="single" w:sz="4" w:space="0" w:color="auto"/>
            </w:tcBorders>
            <w:shd w:val="clear" w:color="auto" w:fill="auto"/>
            <w:vAlign w:val="center"/>
          </w:tcPr>
          <w:p w14:paraId="4664F7AC" w14:textId="77777777" w:rsidR="00B14BBC" w:rsidRDefault="00B14BBC">
            <w:pPr>
              <w:widowControl/>
              <w:jc w:val="left"/>
              <w:rPr>
                <w:rFonts w:ascii="ＭＳ 明朝" w:hAnsi="ＭＳ 明朝"/>
                <w:color w:val="000000"/>
                <w:kern w:val="0"/>
              </w:rPr>
            </w:pPr>
          </w:p>
        </w:tc>
        <w:tc>
          <w:tcPr>
            <w:tcW w:w="4394" w:type="dxa"/>
            <w:tcBorders>
              <w:top w:val="nil"/>
              <w:left w:val="nil"/>
              <w:bottom w:val="single" w:sz="12" w:space="0" w:color="auto"/>
              <w:right w:val="single" w:sz="12" w:space="0" w:color="auto"/>
            </w:tcBorders>
            <w:shd w:val="clear" w:color="auto" w:fill="auto"/>
            <w:vAlign w:val="center"/>
          </w:tcPr>
          <w:p w14:paraId="2A7E6ECE" w14:textId="77777777" w:rsidR="00B14BBC" w:rsidRDefault="00B14BBC">
            <w:pPr>
              <w:widowControl/>
              <w:jc w:val="left"/>
              <w:rPr>
                <w:rFonts w:ascii="ＭＳ 明朝" w:hAnsi="ＭＳ 明朝"/>
                <w:color w:val="000000"/>
                <w:kern w:val="0"/>
              </w:rPr>
            </w:pPr>
          </w:p>
        </w:tc>
      </w:tr>
    </w:tbl>
    <w:p w14:paraId="3DE7139D" w14:textId="77777777" w:rsidR="00B14BBC" w:rsidRDefault="00B14BBC">
      <w:pPr>
        <w:ind w:firstLineChars="50" w:firstLine="90"/>
        <w:jc w:val="left"/>
        <w:rPr>
          <w:rFonts w:ascii="ＭＳ 明朝" w:hAnsi="ＭＳ 明朝"/>
          <w:sz w:val="18"/>
        </w:rPr>
      </w:pPr>
    </w:p>
    <w:p w14:paraId="64E850F0" w14:textId="77777777" w:rsidR="00B14BBC" w:rsidRDefault="00B14BBC">
      <w:pPr>
        <w:ind w:firstLineChars="50" w:firstLine="90"/>
        <w:jc w:val="left"/>
        <w:rPr>
          <w:rFonts w:ascii="ＭＳ 明朝" w:hAnsi="ＭＳ 明朝"/>
          <w:sz w:val="18"/>
        </w:rPr>
      </w:pPr>
    </w:p>
    <w:p w14:paraId="3F75FE66" w14:textId="77777777" w:rsidR="00B14BBC" w:rsidRDefault="00B14BBC">
      <w:pPr>
        <w:ind w:firstLineChars="50" w:firstLine="90"/>
        <w:jc w:val="left"/>
        <w:rPr>
          <w:rFonts w:ascii="ＭＳ 明朝" w:hAnsi="ＭＳ 明朝"/>
          <w:sz w:val="18"/>
        </w:rPr>
      </w:pPr>
    </w:p>
    <w:p w14:paraId="2CAD6885" w14:textId="77777777" w:rsidR="00B14BBC" w:rsidRDefault="00B14BBC">
      <w:pPr>
        <w:ind w:firstLineChars="50" w:firstLine="90"/>
        <w:jc w:val="left"/>
        <w:rPr>
          <w:rFonts w:ascii="ＭＳ 明朝" w:hAnsi="ＭＳ 明朝"/>
          <w:sz w:val="18"/>
        </w:rPr>
      </w:pPr>
    </w:p>
    <w:p w14:paraId="138F8B83" w14:textId="77777777" w:rsidR="00B14BBC" w:rsidRDefault="00B14BBC">
      <w:pPr>
        <w:ind w:firstLineChars="50" w:firstLine="90"/>
        <w:jc w:val="left"/>
        <w:rPr>
          <w:rFonts w:ascii="ＭＳ 明朝" w:hAnsi="ＭＳ 明朝"/>
          <w:sz w:val="18"/>
        </w:rPr>
      </w:pPr>
    </w:p>
    <w:p w14:paraId="04E7E83A" w14:textId="77777777" w:rsidR="00B14BBC" w:rsidRDefault="00B14BBC">
      <w:pPr>
        <w:ind w:firstLineChars="50" w:firstLine="90"/>
        <w:jc w:val="left"/>
        <w:rPr>
          <w:rFonts w:ascii="ＭＳ 明朝" w:hAnsi="ＭＳ 明朝"/>
          <w:sz w:val="18"/>
        </w:rPr>
      </w:pPr>
    </w:p>
    <w:p w14:paraId="4FC49F0F" w14:textId="77777777" w:rsidR="00B14BBC" w:rsidRDefault="00B14BBC">
      <w:pPr>
        <w:ind w:firstLineChars="50" w:firstLine="90"/>
        <w:jc w:val="left"/>
        <w:rPr>
          <w:rFonts w:ascii="ＭＳ 明朝" w:hAnsi="ＭＳ 明朝"/>
          <w:sz w:val="18"/>
        </w:rPr>
      </w:pPr>
    </w:p>
    <w:p w14:paraId="4516DFCF" w14:textId="77777777" w:rsidR="00B14BBC" w:rsidRDefault="00B14BBC">
      <w:pPr>
        <w:ind w:firstLineChars="50" w:firstLine="90"/>
        <w:jc w:val="left"/>
        <w:rPr>
          <w:rFonts w:ascii="ＭＳ 明朝" w:hAnsi="ＭＳ 明朝"/>
          <w:sz w:val="18"/>
        </w:rPr>
      </w:pPr>
    </w:p>
    <w:p w14:paraId="1994EE7B" w14:textId="77777777" w:rsidR="00B14BBC" w:rsidRDefault="00B14BBC">
      <w:pPr>
        <w:ind w:firstLineChars="50" w:firstLine="90"/>
        <w:jc w:val="left"/>
        <w:rPr>
          <w:rFonts w:ascii="ＭＳ 明朝" w:hAnsi="ＭＳ 明朝"/>
          <w:sz w:val="18"/>
        </w:rPr>
      </w:pPr>
    </w:p>
    <w:p w14:paraId="018D95D7" w14:textId="77777777" w:rsidR="00B14BBC" w:rsidRDefault="00B14BBC">
      <w:pPr>
        <w:ind w:firstLineChars="50" w:firstLine="90"/>
        <w:jc w:val="left"/>
        <w:rPr>
          <w:rFonts w:ascii="ＭＳ 明朝" w:hAnsi="ＭＳ 明朝"/>
          <w:sz w:val="18"/>
        </w:rPr>
      </w:pPr>
    </w:p>
    <w:p w14:paraId="2FBA1294" w14:textId="77777777" w:rsidR="00B14BBC" w:rsidRDefault="00B14BBC">
      <w:pPr>
        <w:ind w:firstLineChars="50" w:firstLine="90"/>
        <w:jc w:val="left"/>
        <w:rPr>
          <w:rFonts w:ascii="ＭＳ 明朝" w:hAnsi="ＭＳ 明朝"/>
          <w:sz w:val="18"/>
        </w:rPr>
      </w:pPr>
    </w:p>
    <w:p w14:paraId="10677776" w14:textId="77777777" w:rsidR="00B14BBC" w:rsidRDefault="006F41D4">
      <w:pPr>
        <w:ind w:firstLineChars="50" w:firstLine="90"/>
        <w:jc w:val="left"/>
        <w:rPr>
          <w:rFonts w:ascii="ＭＳ 明朝" w:hAnsi="ＭＳ 明朝"/>
          <w:sz w:val="18"/>
        </w:rPr>
      </w:pPr>
      <w:r>
        <w:rPr>
          <w:rFonts w:ascii="ＭＳ 明朝" w:hAnsi="ＭＳ 明朝" w:hint="eastAsia"/>
          <w:sz w:val="18"/>
        </w:rPr>
        <w:t>※質問欄が不足する場合は適宜追加してご記入ください。</w:t>
      </w:r>
    </w:p>
    <w:p w14:paraId="6C5E919D" w14:textId="77777777" w:rsidR="00B14BBC" w:rsidRDefault="006F41D4">
      <w:pPr>
        <w:ind w:firstLineChars="50" w:firstLine="90"/>
        <w:jc w:val="left"/>
        <w:rPr>
          <w:rFonts w:ascii="ＭＳ 明朝" w:hAnsi="ＭＳ 明朝"/>
          <w:sz w:val="18"/>
        </w:rPr>
      </w:pPr>
      <w:r>
        <w:rPr>
          <w:rFonts w:ascii="ＭＳ 明朝" w:hAnsi="ＭＳ 明朝" w:hint="eastAsia"/>
          <w:sz w:val="18"/>
        </w:rPr>
        <w:t>※募集要項に従い、Wordファイルを電子メールに添付して提出してください。</w:t>
      </w:r>
    </w:p>
    <w:p w14:paraId="03052EE2" w14:textId="77777777" w:rsidR="00B14BBC" w:rsidRDefault="00B14BBC">
      <w:pPr>
        <w:rPr>
          <w:rFonts w:ascii="ＭＳ 明朝" w:hAnsi="ＭＳ 明朝"/>
          <w:sz w:val="18"/>
        </w:rPr>
        <w:sectPr w:rsidR="00B14BBC">
          <w:headerReference w:type="default" r:id="rId8"/>
          <w:pgSz w:w="11906" w:h="16838"/>
          <w:pgMar w:top="1440" w:right="1077" w:bottom="1440" w:left="1077" w:header="851" w:footer="992" w:gutter="0"/>
          <w:cols w:space="720"/>
          <w:docGrid w:linePitch="360"/>
        </w:sectPr>
      </w:pPr>
    </w:p>
    <w:p w14:paraId="78E4531D" w14:textId="77777777" w:rsidR="00B14BBC" w:rsidRDefault="006F41D4">
      <w:pPr>
        <w:pStyle w:val="2"/>
      </w:pPr>
      <w:bookmarkStart w:id="4" w:name="_Toc16696"/>
      <w:r>
        <w:rPr>
          <w:rFonts w:hint="eastAsia"/>
        </w:rPr>
        <w:lastRenderedPageBreak/>
        <w:t>競争的対話　参加申込書</w:t>
      </w:r>
      <w:bookmarkEnd w:id="4"/>
    </w:p>
    <w:p w14:paraId="6A557685" w14:textId="77777777" w:rsidR="00B14BBC" w:rsidRDefault="006F41D4">
      <w:pPr>
        <w:jc w:val="right"/>
        <w:rPr>
          <w:rFonts w:ascii="ＭＳ 明朝" w:hAnsi="ＭＳ 明朝"/>
        </w:rPr>
      </w:pPr>
      <w:r>
        <w:rPr>
          <w:rFonts w:ascii="ＭＳ 明朝" w:hAnsi="ＭＳ 明朝" w:hint="eastAsia"/>
        </w:rPr>
        <w:t>令和７年　　月　　日</w:t>
      </w:r>
    </w:p>
    <w:p w14:paraId="6BB0CE51" w14:textId="77777777" w:rsidR="00B14BBC" w:rsidRDefault="00B14BBC">
      <w:pPr>
        <w:jc w:val="right"/>
        <w:rPr>
          <w:rFonts w:ascii="ＭＳ 明朝" w:hAnsi="ＭＳ 明朝"/>
        </w:rPr>
      </w:pPr>
    </w:p>
    <w:p w14:paraId="78E7D8E2" w14:textId="77777777" w:rsidR="00B14BBC" w:rsidRDefault="006F41D4">
      <w:pPr>
        <w:jc w:val="center"/>
        <w:rPr>
          <w:rFonts w:ascii="ＭＳ 明朝" w:hAnsi="ＭＳ 明朝"/>
          <w:sz w:val="28"/>
        </w:rPr>
      </w:pPr>
      <w:r>
        <w:rPr>
          <w:rFonts w:ascii="ＭＳ 明朝" w:hAnsi="ＭＳ 明朝" w:hint="eastAsia"/>
          <w:sz w:val="28"/>
        </w:rPr>
        <w:t>競争的対話　参加申込書</w:t>
      </w:r>
    </w:p>
    <w:p w14:paraId="71783FD3" w14:textId="77777777" w:rsidR="00B14BBC" w:rsidRDefault="00B14BBC">
      <w:pPr>
        <w:jc w:val="left"/>
        <w:rPr>
          <w:rFonts w:ascii="ＭＳ 明朝" w:hAnsi="ＭＳ 明朝"/>
        </w:rPr>
      </w:pPr>
    </w:p>
    <w:p w14:paraId="2D3566E2" w14:textId="77777777" w:rsidR="00B14BBC" w:rsidRDefault="006F41D4">
      <w:pPr>
        <w:jc w:val="left"/>
        <w:rPr>
          <w:rFonts w:ascii="ＭＳ 明朝" w:hAnsi="ＭＳ 明朝"/>
        </w:rPr>
      </w:pPr>
      <w:r>
        <w:rPr>
          <w:rFonts w:ascii="ＭＳ 明朝" w:hAnsi="ＭＳ 明朝" w:hint="eastAsia"/>
        </w:rPr>
        <w:t>競争的対話について、次のとおり申込みます。</w:t>
      </w:r>
    </w:p>
    <w:p w14:paraId="74B8AEDC" w14:textId="77777777" w:rsidR="00B14BBC" w:rsidRDefault="00B14BBC">
      <w:pPr>
        <w:jc w:val="left"/>
        <w:rPr>
          <w:rFonts w:ascii="ＭＳ 明朝" w:hAnsi="ＭＳ 明朝"/>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6"/>
        <w:gridCol w:w="2268"/>
        <w:gridCol w:w="1134"/>
        <w:gridCol w:w="1134"/>
        <w:gridCol w:w="1842"/>
        <w:gridCol w:w="1276"/>
      </w:tblGrid>
      <w:tr w:rsidR="00B14BBC" w14:paraId="747E7573" w14:textId="77777777">
        <w:trPr>
          <w:trHeight w:val="658"/>
        </w:trPr>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tcPr>
          <w:p w14:paraId="6C19280D" w14:textId="77777777" w:rsidR="00B14BBC" w:rsidRDefault="006F41D4">
            <w:pPr>
              <w:spacing w:line="0" w:lineRule="atLeast"/>
              <w:jc w:val="left"/>
              <w:rPr>
                <w:rFonts w:ascii="ＭＳ 明朝" w:hAnsi="ＭＳ 明朝"/>
              </w:rPr>
            </w:pPr>
            <w:r>
              <w:rPr>
                <w:rFonts w:ascii="ＭＳ 明朝" w:hAnsi="ＭＳ 明朝" w:hint="eastAsia"/>
              </w:rPr>
              <w:t>応募者名称</w:t>
            </w:r>
          </w:p>
          <w:p w14:paraId="1C227DED" w14:textId="77777777" w:rsidR="00B14BBC" w:rsidRDefault="006F41D4">
            <w:pPr>
              <w:spacing w:line="0" w:lineRule="atLeast"/>
              <w:jc w:val="left"/>
              <w:rPr>
                <w:rFonts w:ascii="ＭＳ 明朝" w:hAnsi="ＭＳ 明朝"/>
              </w:rPr>
            </w:pPr>
            <w:r>
              <w:rPr>
                <w:rFonts w:ascii="ＭＳ 明朝" w:hAnsi="ＭＳ 明朝" w:hint="eastAsia"/>
              </w:rPr>
              <w:t>（申込み代表）</w:t>
            </w:r>
          </w:p>
        </w:tc>
        <w:tc>
          <w:tcPr>
            <w:tcW w:w="808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245A2AB" w14:textId="77777777" w:rsidR="00B14BBC" w:rsidRDefault="00B14BBC">
            <w:pPr>
              <w:pStyle w:val="a3"/>
              <w:ind w:leftChars="0" w:left="315" w:hanging="315"/>
              <w:jc w:val="left"/>
            </w:pPr>
          </w:p>
        </w:tc>
      </w:tr>
      <w:tr w:rsidR="00B14BBC" w14:paraId="7E4929DD" w14:textId="77777777">
        <w:trPr>
          <w:trHeight w:val="479"/>
        </w:trPr>
        <w:tc>
          <w:tcPr>
            <w:tcW w:w="1701" w:type="dxa"/>
            <w:vMerge w:val="restart"/>
            <w:tcBorders>
              <w:top w:val="single" w:sz="12" w:space="0" w:color="auto"/>
              <w:left w:val="single" w:sz="12" w:space="0" w:color="auto"/>
              <w:right w:val="single" w:sz="12" w:space="0" w:color="auto"/>
            </w:tcBorders>
            <w:shd w:val="clear" w:color="auto" w:fill="F2F2F2"/>
            <w:vAlign w:val="center"/>
          </w:tcPr>
          <w:p w14:paraId="326CBC62" w14:textId="77777777" w:rsidR="00B14BBC" w:rsidRDefault="006F41D4">
            <w:pPr>
              <w:spacing w:line="0" w:lineRule="atLeast"/>
              <w:ind w:left="210" w:hangingChars="100" w:hanging="210"/>
              <w:jc w:val="left"/>
              <w:rPr>
                <w:rFonts w:ascii="ＭＳ 明朝" w:hAnsi="ＭＳ 明朝"/>
              </w:rPr>
            </w:pPr>
            <w:r>
              <w:rPr>
                <w:rFonts w:ascii="ＭＳ 明朝" w:hAnsi="ＭＳ 明朝" w:hint="eastAsia"/>
              </w:rPr>
              <w:t>希望日程</w:t>
            </w:r>
          </w:p>
        </w:tc>
        <w:tc>
          <w:tcPr>
            <w:tcW w:w="6804" w:type="dxa"/>
            <w:gridSpan w:val="5"/>
            <w:tcBorders>
              <w:top w:val="single" w:sz="12" w:space="0" w:color="auto"/>
              <w:left w:val="single" w:sz="12" w:space="0" w:color="auto"/>
              <w:bottom w:val="nil"/>
              <w:right w:val="single" w:sz="4" w:space="0" w:color="auto"/>
            </w:tcBorders>
            <w:shd w:val="clear" w:color="auto" w:fill="auto"/>
            <w:vAlign w:val="center"/>
          </w:tcPr>
          <w:p w14:paraId="1083BBF8" w14:textId="77777777" w:rsidR="00B14BBC" w:rsidRDefault="00B14BBC">
            <w:pPr>
              <w:spacing w:line="0" w:lineRule="atLeast"/>
              <w:jc w:val="left"/>
              <w:rPr>
                <w:rFonts w:ascii="ＭＳ 明朝" w:hAnsi="ＭＳ 明朝"/>
              </w:rPr>
            </w:pPr>
          </w:p>
        </w:tc>
        <w:tc>
          <w:tcPr>
            <w:tcW w:w="1276" w:type="dxa"/>
            <w:tcBorders>
              <w:top w:val="single" w:sz="12" w:space="0" w:color="auto"/>
              <w:left w:val="single" w:sz="4" w:space="0" w:color="auto"/>
              <w:bottom w:val="nil"/>
              <w:right w:val="single" w:sz="12" w:space="0" w:color="auto"/>
            </w:tcBorders>
            <w:shd w:val="clear" w:color="auto" w:fill="auto"/>
            <w:vAlign w:val="center"/>
          </w:tcPr>
          <w:p w14:paraId="28CECDB2" w14:textId="77777777" w:rsidR="00B14BBC" w:rsidRDefault="006F41D4">
            <w:pPr>
              <w:spacing w:line="0" w:lineRule="atLeast"/>
              <w:jc w:val="center"/>
              <w:rPr>
                <w:rFonts w:ascii="ＭＳ 明朝" w:hAnsi="ＭＳ 明朝"/>
                <w:sz w:val="20"/>
              </w:rPr>
            </w:pPr>
            <w:r>
              <w:rPr>
                <w:rFonts w:ascii="ＭＳ 明朝" w:hAnsi="ＭＳ 明朝" w:hint="eastAsia"/>
                <w:sz w:val="20"/>
              </w:rPr>
              <w:t>希望</w:t>
            </w:r>
          </w:p>
          <w:p w14:paraId="20B5ECC6" w14:textId="77777777" w:rsidR="00B14BBC" w:rsidRDefault="006F41D4">
            <w:pPr>
              <w:spacing w:line="0" w:lineRule="atLeast"/>
              <w:jc w:val="center"/>
              <w:rPr>
                <w:rFonts w:ascii="ＭＳ 明朝" w:hAnsi="ＭＳ 明朝"/>
              </w:rPr>
            </w:pPr>
            <w:r>
              <w:rPr>
                <w:rFonts w:ascii="ＭＳ 明朝" w:hAnsi="ＭＳ 明朝" w:hint="eastAsia"/>
                <w:sz w:val="20"/>
              </w:rPr>
              <w:t>順位※</w:t>
            </w:r>
          </w:p>
        </w:tc>
      </w:tr>
      <w:tr w:rsidR="00B14BBC" w14:paraId="5588EA94" w14:textId="77777777">
        <w:trPr>
          <w:trHeight w:val="437"/>
        </w:trPr>
        <w:tc>
          <w:tcPr>
            <w:tcW w:w="1701" w:type="dxa"/>
            <w:vMerge/>
            <w:tcBorders>
              <w:left w:val="single" w:sz="12" w:space="0" w:color="auto"/>
              <w:right w:val="single" w:sz="12" w:space="0" w:color="auto"/>
            </w:tcBorders>
            <w:shd w:val="clear" w:color="auto" w:fill="F2F2F2"/>
            <w:vAlign w:val="center"/>
          </w:tcPr>
          <w:p w14:paraId="57D7FD7E" w14:textId="77777777" w:rsidR="00B14BBC" w:rsidRDefault="00B14BBC">
            <w:pPr>
              <w:spacing w:line="0" w:lineRule="atLeast"/>
              <w:ind w:left="210" w:hangingChars="100" w:hanging="210"/>
              <w:jc w:val="left"/>
              <w:rPr>
                <w:rFonts w:ascii="ＭＳ 明朝" w:hAnsi="ＭＳ 明朝"/>
              </w:rPr>
            </w:pPr>
          </w:p>
        </w:tc>
        <w:tc>
          <w:tcPr>
            <w:tcW w:w="426" w:type="dxa"/>
            <w:vMerge w:val="restart"/>
            <w:tcBorders>
              <w:top w:val="nil"/>
              <w:left w:val="single" w:sz="12" w:space="0" w:color="auto"/>
              <w:right w:val="single" w:sz="4" w:space="0" w:color="auto"/>
            </w:tcBorders>
            <w:shd w:val="clear" w:color="auto" w:fill="auto"/>
            <w:vAlign w:val="center"/>
          </w:tcPr>
          <w:p w14:paraId="1424AE82" w14:textId="77777777" w:rsidR="00B14BBC" w:rsidRDefault="00B14BBC">
            <w:pPr>
              <w:spacing w:line="0" w:lineRule="atLeast"/>
              <w:jc w:val="left"/>
              <w:rPr>
                <w:rFonts w:ascii="ＭＳ 明朝" w:hAnsi="ＭＳ 明朝"/>
              </w:rPr>
            </w:pPr>
          </w:p>
        </w:tc>
        <w:tc>
          <w:tcPr>
            <w:tcW w:w="3402" w:type="dxa"/>
            <w:gridSpan w:val="2"/>
            <w:vMerge w:val="restart"/>
            <w:tcBorders>
              <w:top w:val="single" w:sz="4" w:space="0" w:color="auto"/>
              <w:left w:val="single" w:sz="4" w:space="0" w:color="auto"/>
            </w:tcBorders>
            <w:shd w:val="clear" w:color="auto" w:fill="auto"/>
            <w:vAlign w:val="center"/>
          </w:tcPr>
          <w:p w14:paraId="5E475BA2" w14:textId="77777777" w:rsidR="00B14BBC" w:rsidRDefault="006F41D4">
            <w:pPr>
              <w:spacing w:line="0" w:lineRule="atLeast"/>
              <w:jc w:val="left"/>
              <w:rPr>
                <w:rFonts w:ascii="ＭＳ 明朝" w:hAnsi="ＭＳ 明朝"/>
              </w:rPr>
            </w:pPr>
            <w:r>
              <w:rPr>
                <w:rFonts w:ascii="ＭＳ 明朝" w:hAnsi="ＭＳ 明朝" w:hint="eastAsia"/>
              </w:rPr>
              <w:t>令和７年３月２７日（木）</w:t>
            </w:r>
          </w:p>
        </w:tc>
        <w:tc>
          <w:tcPr>
            <w:tcW w:w="2976" w:type="dxa"/>
            <w:gridSpan w:val="2"/>
            <w:tcBorders>
              <w:bottom w:val="dashSmallGap" w:sz="4" w:space="0" w:color="auto"/>
              <w:right w:val="single" w:sz="4" w:space="0" w:color="auto"/>
            </w:tcBorders>
            <w:shd w:val="clear" w:color="auto" w:fill="auto"/>
            <w:vAlign w:val="center"/>
          </w:tcPr>
          <w:p w14:paraId="72934EB5" w14:textId="77777777" w:rsidR="00B14BBC" w:rsidRDefault="006F41D4">
            <w:pPr>
              <w:spacing w:line="0" w:lineRule="atLeast"/>
              <w:jc w:val="left"/>
              <w:rPr>
                <w:rFonts w:ascii="ＭＳ 明朝" w:hAnsi="ＭＳ 明朝"/>
              </w:rPr>
            </w:pPr>
            <w:r>
              <w:rPr>
                <w:rFonts w:ascii="ＭＳ 明朝" w:hAnsi="ＭＳ 明朝" w:hint="eastAsia"/>
              </w:rPr>
              <w:t>午前（　９時～１０時）</w:t>
            </w:r>
          </w:p>
        </w:tc>
        <w:tc>
          <w:tcPr>
            <w:tcW w:w="1276" w:type="dxa"/>
            <w:tcBorders>
              <w:left w:val="single" w:sz="4" w:space="0" w:color="auto"/>
              <w:bottom w:val="dashSmallGap" w:sz="4" w:space="0" w:color="auto"/>
              <w:right w:val="single" w:sz="12" w:space="0" w:color="auto"/>
            </w:tcBorders>
            <w:shd w:val="clear" w:color="auto" w:fill="auto"/>
            <w:vAlign w:val="center"/>
          </w:tcPr>
          <w:p w14:paraId="183F756F" w14:textId="77777777" w:rsidR="00B14BBC" w:rsidRDefault="00B14BBC">
            <w:pPr>
              <w:spacing w:line="0" w:lineRule="atLeast"/>
              <w:jc w:val="center"/>
              <w:rPr>
                <w:rFonts w:ascii="ＭＳ 明朝" w:hAnsi="ＭＳ 明朝"/>
              </w:rPr>
            </w:pPr>
          </w:p>
        </w:tc>
      </w:tr>
      <w:tr w:rsidR="00B14BBC" w14:paraId="326530E6" w14:textId="77777777">
        <w:trPr>
          <w:trHeight w:val="437"/>
        </w:trPr>
        <w:tc>
          <w:tcPr>
            <w:tcW w:w="1701" w:type="dxa"/>
            <w:vMerge/>
            <w:tcBorders>
              <w:left w:val="single" w:sz="12" w:space="0" w:color="auto"/>
              <w:right w:val="single" w:sz="12" w:space="0" w:color="auto"/>
            </w:tcBorders>
            <w:shd w:val="clear" w:color="auto" w:fill="F2F2F2"/>
            <w:vAlign w:val="center"/>
          </w:tcPr>
          <w:p w14:paraId="009C2602" w14:textId="77777777" w:rsidR="00B14BBC"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016ABFF8" w14:textId="77777777" w:rsidR="00B14BBC" w:rsidRDefault="00B14BBC">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77534B22" w14:textId="77777777" w:rsidR="00B14BBC"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51764BF9" w14:textId="77777777" w:rsidR="00B14BBC" w:rsidRDefault="006F41D4">
            <w:pPr>
              <w:spacing w:line="0" w:lineRule="atLeast"/>
              <w:jc w:val="left"/>
              <w:rPr>
                <w:rFonts w:ascii="ＭＳ 明朝" w:hAnsi="ＭＳ 明朝"/>
              </w:rPr>
            </w:pPr>
            <w:r>
              <w:rPr>
                <w:rFonts w:ascii="ＭＳ 明朝" w:hAnsi="ＭＳ 明朝" w:hint="eastAsia"/>
              </w:rPr>
              <w:t>午前（　１０時～１１時）</w:t>
            </w:r>
          </w:p>
        </w:tc>
        <w:tc>
          <w:tcPr>
            <w:tcW w:w="1276" w:type="dxa"/>
            <w:tcBorders>
              <w:top w:val="dashSmallGap" w:sz="4" w:space="0" w:color="auto"/>
              <w:left w:val="single" w:sz="4" w:space="0" w:color="auto"/>
              <w:right w:val="single" w:sz="12" w:space="0" w:color="auto"/>
            </w:tcBorders>
            <w:shd w:val="clear" w:color="auto" w:fill="auto"/>
            <w:vAlign w:val="center"/>
          </w:tcPr>
          <w:p w14:paraId="424D8146" w14:textId="77777777" w:rsidR="00B14BBC" w:rsidRDefault="00B14BBC">
            <w:pPr>
              <w:spacing w:line="0" w:lineRule="atLeast"/>
              <w:jc w:val="center"/>
              <w:rPr>
                <w:rFonts w:ascii="ＭＳ 明朝" w:hAnsi="ＭＳ 明朝"/>
              </w:rPr>
            </w:pPr>
          </w:p>
        </w:tc>
      </w:tr>
      <w:tr w:rsidR="00B14BBC" w14:paraId="53606C1B" w14:textId="77777777">
        <w:trPr>
          <w:trHeight w:val="437"/>
        </w:trPr>
        <w:tc>
          <w:tcPr>
            <w:tcW w:w="1701" w:type="dxa"/>
            <w:vMerge/>
            <w:tcBorders>
              <w:left w:val="single" w:sz="12" w:space="0" w:color="auto"/>
              <w:right w:val="single" w:sz="12" w:space="0" w:color="auto"/>
            </w:tcBorders>
            <w:shd w:val="clear" w:color="auto" w:fill="F2F2F2"/>
            <w:vAlign w:val="center"/>
          </w:tcPr>
          <w:p w14:paraId="6F11B28E" w14:textId="77777777" w:rsidR="00B14BBC"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14FBEAF9" w14:textId="77777777" w:rsidR="00B14BBC" w:rsidRDefault="00B14BBC">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1F720FD3" w14:textId="77777777" w:rsidR="00B14BBC"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75D5E26C" w14:textId="77777777" w:rsidR="00B14BBC" w:rsidRDefault="006F41D4">
            <w:pPr>
              <w:spacing w:line="0" w:lineRule="atLeast"/>
              <w:jc w:val="left"/>
              <w:rPr>
                <w:rFonts w:ascii="ＭＳ 明朝" w:hAnsi="ＭＳ 明朝"/>
              </w:rPr>
            </w:pPr>
            <w:r>
              <w:rPr>
                <w:rFonts w:ascii="ＭＳ 明朝" w:hAnsi="ＭＳ 明朝" w:hint="eastAsia"/>
              </w:rPr>
              <w:t>午前（　１１時～１２時）</w:t>
            </w:r>
          </w:p>
        </w:tc>
        <w:tc>
          <w:tcPr>
            <w:tcW w:w="1276" w:type="dxa"/>
            <w:tcBorders>
              <w:top w:val="dashSmallGap" w:sz="4" w:space="0" w:color="auto"/>
              <w:left w:val="single" w:sz="4" w:space="0" w:color="auto"/>
              <w:right w:val="single" w:sz="12" w:space="0" w:color="auto"/>
            </w:tcBorders>
            <w:shd w:val="clear" w:color="auto" w:fill="auto"/>
            <w:vAlign w:val="center"/>
          </w:tcPr>
          <w:p w14:paraId="295C4218" w14:textId="77777777" w:rsidR="00B14BBC" w:rsidRDefault="00B14BBC">
            <w:pPr>
              <w:spacing w:line="0" w:lineRule="atLeast"/>
              <w:jc w:val="center"/>
              <w:rPr>
                <w:rFonts w:ascii="ＭＳ 明朝" w:hAnsi="ＭＳ 明朝"/>
              </w:rPr>
            </w:pPr>
          </w:p>
        </w:tc>
      </w:tr>
      <w:tr w:rsidR="00B14BBC" w14:paraId="20405149" w14:textId="77777777">
        <w:trPr>
          <w:trHeight w:val="437"/>
        </w:trPr>
        <w:tc>
          <w:tcPr>
            <w:tcW w:w="1701" w:type="dxa"/>
            <w:vMerge/>
            <w:tcBorders>
              <w:left w:val="single" w:sz="12" w:space="0" w:color="auto"/>
              <w:right w:val="single" w:sz="12" w:space="0" w:color="auto"/>
            </w:tcBorders>
            <w:shd w:val="clear" w:color="auto" w:fill="F2F2F2"/>
            <w:vAlign w:val="center"/>
          </w:tcPr>
          <w:p w14:paraId="35203C66" w14:textId="77777777" w:rsidR="00B14BBC"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30B9E0CF" w14:textId="77777777" w:rsidR="00B14BBC" w:rsidRDefault="00B14BBC">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65F2312D" w14:textId="77777777" w:rsidR="00B14BBC"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17556C3C" w14:textId="77777777" w:rsidR="00B14BBC" w:rsidRDefault="006F41D4">
            <w:pPr>
              <w:spacing w:line="0" w:lineRule="atLeast"/>
              <w:jc w:val="left"/>
              <w:rPr>
                <w:rFonts w:ascii="ＭＳ 明朝" w:hAnsi="ＭＳ 明朝"/>
              </w:rPr>
            </w:pPr>
            <w:r>
              <w:rPr>
                <w:rFonts w:ascii="ＭＳ 明朝" w:hAnsi="ＭＳ 明朝" w:hint="eastAsia"/>
              </w:rPr>
              <w:t>午後（　１時～２時）</w:t>
            </w:r>
          </w:p>
        </w:tc>
        <w:tc>
          <w:tcPr>
            <w:tcW w:w="1276" w:type="dxa"/>
            <w:tcBorders>
              <w:top w:val="dashSmallGap" w:sz="4" w:space="0" w:color="auto"/>
              <w:left w:val="single" w:sz="4" w:space="0" w:color="auto"/>
              <w:right w:val="single" w:sz="12" w:space="0" w:color="auto"/>
            </w:tcBorders>
            <w:shd w:val="clear" w:color="auto" w:fill="auto"/>
            <w:vAlign w:val="center"/>
          </w:tcPr>
          <w:p w14:paraId="4325E7F4" w14:textId="77777777" w:rsidR="00B14BBC" w:rsidRDefault="00B14BBC">
            <w:pPr>
              <w:spacing w:line="0" w:lineRule="atLeast"/>
              <w:jc w:val="center"/>
              <w:rPr>
                <w:rFonts w:ascii="ＭＳ 明朝" w:hAnsi="ＭＳ 明朝"/>
              </w:rPr>
            </w:pPr>
          </w:p>
        </w:tc>
      </w:tr>
      <w:tr w:rsidR="00B14BBC" w14:paraId="17EC489C" w14:textId="77777777">
        <w:trPr>
          <w:trHeight w:val="437"/>
        </w:trPr>
        <w:tc>
          <w:tcPr>
            <w:tcW w:w="1701" w:type="dxa"/>
            <w:vMerge/>
            <w:tcBorders>
              <w:left w:val="single" w:sz="12" w:space="0" w:color="auto"/>
              <w:right w:val="single" w:sz="12" w:space="0" w:color="auto"/>
            </w:tcBorders>
            <w:shd w:val="clear" w:color="auto" w:fill="F2F2F2"/>
            <w:vAlign w:val="center"/>
          </w:tcPr>
          <w:p w14:paraId="5E7B2899" w14:textId="77777777" w:rsidR="00B14BBC"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35D14F92" w14:textId="77777777" w:rsidR="00B14BBC" w:rsidRDefault="00B14BBC">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39E673A6" w14:textId="77777777" w:rsidR="00B14BBC"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58EF7873" w14:textId="77777777" w:rsidR="00B14BBC" w:rsidRDefault="006F41D4">
            <w:pPr>
              <w:spacing w:line="0" w:lineRule="atLeast"/>
              <w:jc w:val="left"/>
              <w:rPr>
                <w:rFonts w:ascii="ＭＳ 明朝" w:hAnsi="ＭＳ 明朝"/>
              </w:rPr>
            </w:pPr>
            <w:r>
              <w:rPr>
                <w:rFonts w:ascii="ＭＳ 明朝" w:hAnsi="ＭＳ 明朝" w:hint="eastAsia"/>
              </w:rPr>
              <w:t>午後（　２時～３時）</w:t>
            </w:r>
          </w:p>
        </w:tc>
        <w:tc>
          <w:tcPr>
            <w:tcW w:w="1276" w:type="dxa"/>
            <w:tcBorders>
              <w:top w:val="dashSmallGap" w:sz="4" w:space="0" w:color="auto"/>
              <w:left w:val="single" w:sz="4" w:space="0" w:color="auto"/>
              <w:right w:val="single" w:sz="12" w:space="0" w:color="auto"/>
            </w:tcBorders>
            <w:shd w:val="clear" w:color="auto" w:fill="auto"/>
            <w:vAlign w:val="center"/>
          </w:tcPr>
          <w:p w14:paraId="75ECC91D" w14:textId="77777777" w:rsidR="00B14BBC" w:rsidRDefault="00B14BBC">
            <w:pPr>
              <w:spacing w:line="0" w:lineRule="atLeast"/>
              <w:jc w:val="center"/>
              <w:rPr>
                <w:rFonts w:ascii="ＭＳ 明朝" w:hAnsi="ＭＳ 明朝"/>
              </w:rPr>
            </w:pPr>
          </w:p>
        </w:tc>
      </w:tr>
      <w:tr w:rsidR="00B14BBC" w14:paraId="10CD570E" w14:textId="77777777">
        <w:trPr>
          <w:trHeight w:val="437"/>
        </w:trPr>
        <w:tc>
          <w:tcPr>
            <w:tcW w:w="1701" w:type="dxa"/>
            <w:vMerge/>
            <w:tcBorders>
              <w:left w:val="single" w:sz="12" w:space="0" w:color="auto"/>
              <w:right w:val="single" w:sz="12" w:space="0" w:color="auto"/>
            </w:tcBorders>
            <w:shd w:val="clear" w:color="auto" w:fill="F2F2F2"/>
            <w:vAlign w:val="center"/>
          </w:tcPr>
          <w:p w14:paraId="5EAA51E0" w14:textId="77777777" w:rsidR="00B14BBC"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4713E9F9" w14:textId="77777777" w:rsidR="00B14BBC" w:rsidRDefault="00B14BBC">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6203C900" w14:textId="77777777" w:rsidR="00B14BBC"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4642F325" w14:textId="77777777" w:rsidR="00B14BBC" w:rsidRDefault="006F41D4">
            <w:pPr>
              <w:spacing w:line="0" w:lineRule="atLeast"/>
              <w:jc w:val="left"/>
              <w:rPr>
                <w:rFonts w:ascii="ＭＳ 明朝" w:hAnsi="ＭＳ 明朝"/>
              </w:rPr>
            </w:pPr>
            <w:r>
              <w:rPr>
                <w:rFonts w:ascii="ＭＳ 明朝" w:hAnsi="ＭＳ 明朝" w:hint="eastAsia"/>
              </w:rPr>
              <w:t>午後（　３時～４時）</w:t>
            </w:r>
          </w:p>
        </w:tc>
        <w:tc>
          <w:tcPr>
            <w:tcW w:w="1276" w:type="dxa"/>
            <w:tcBorders>
              <w:top w:val="dashSmallGap" w:sz="4" w:space="0" w:color="auto"/>
              <w:left w:val="single" w:sz="4" w:space="0" w:color="auto"/>
              <w:right w:val="single" w:sz="12" w:space="0" w:color="auto"/>
            </w:tcBorders>
            <w:shd w:val="clear" w:color="auto" w:fill="auto"/>
            <w:vAlign w:val="center"/>
          </w:tcPr>
          <w:p w14:paraId="1176ACBC" w14:textId="77777777" w:rsidR="00B14BBC" w:rsidRDefault="00B14BBC">
            <w:pPr>
              <w:spacing w:line="0" w:lineRule="atLeast"/>
              <w:jc w:val="center"/>
              <w:rPr>
                <w:rFonts w:ascii="ＭＳ 明朝" w:hAnsi="ＭＳ 明朝"/>
              </w:rPr>
            </w:pPr>
          </w:p>
        </w:tc>
      </w:tr>
      <w:tr w:rsidR="00B14BBC" w14:paraId="563494DA" w14:textId="77777777">
        <w:trPr>
          <w:trHeight w:val="437"/>
        </w:trPr>
        <w:tc>
          <w:tcPr>
            <w:tcW w:w="1701" w:type="dxa"/>
            <w:vMerge/>
            <w:tcBorders>
              <w:left w:val="single" w:sz="12" w:space="0" w:color="auto"/>
              <w:right w:val="single" w:sz="12" w:space="0" w:color="auto"/>
            </w:tcBorders>
            <w:shd w:val="clear" w:color="auto" w:fill="F2F2F2"/>
            <w:vAlign w:val="center"/>
          </w:tcPr>
          <w:p w14:paraId="309174C0" w14:textId="77777777" w:rsidR="00B14BBC"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5738BA39" w14:textId="77777777" w:rsidR="00B14BBC" w:rsidRDefault="00B14BBC">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364CF9B2" w14:textId="77777777" w:rsidR="00B14BBC"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4213E51A" w14:textId="77777777" w:rsidR="00B14BBC" w:rsidRDefault="006F41D4">
            <w:pPr>
              <w:spacing w:line="0" w:lineRule="atLeast"/>
              <w:jc w:val="left"/>
              <w:rPr>
                <w:rFonts w:ascii="ＭＳ 明朝" w:hAnsi="ＭＳ 明朝"/>
              </w:rPr>
            </w:pPr>
            <w:r>
              <w:rPr>
                <w:rFonts w:ascii="ＭＳ 明朝" w:hAnsi="ＭＳ 明朝" w:hint="eastAsia"/>
              </w:rPr>
              <w:t>午後（　４時～５時）</w:t>
            </w:r>
          </w:p>
        </w:tc>
        <w:tc>
          <w:tcPr>
            <w:tcW w:w="1276" w:type="dxa"/>
            <w:tcBorders>
              <w:top w:val="dashSmallGap" w:sz="4" w:space="0" w:color="auto"/>
              <w:left w:val="single" w:sz="4" w:space="0" w:color="auto"/>
              <w:right w:val="single" w:sz="12" w:space="0" w:color="auto"/>
            </w:tcBorders>
            <w:shd w:val="clear" w:color="auto" w:fill="auto"/>
            <w:vAlign w:val="center"/>
          </w:tcPr>
          <w:p w14:paraId="1048DC35" w14:textId="77777777" w:rsidR="00B14BBC" w:rsidRDefault="00B14BBC">
            <w:pPr>
              <w:spacing w:line="0" w:lineRule="atLeast"/>
              <w:jc w:val="center"/>
              <w:rPr>
                <w:rFonts w:ascii="ＭＳ 明朝" w:hAnsi="ＭＳ 明朝"/>
              </w:rPr>
            </w:pPr>
          </w:p>
        </w:tc>
      </w:tr>
      <w:tr w:rsidR="00B14BBC" w14:paraId="2E61A5FB" w14:textId="77777777">
        <w:trPr>
          <w:trHeight w:val="510"/>
        </w:trPr>
        <w:tc>
          <w:tcPr>
            <w:tcW w:w="1701" w:type="dxa"/>
            <w:vMerge w:val="restart"/>
            <w:tcBorders>
              <w:top w:val="single" w:sz="12" w:space="0" w:color="auto"/>
              <w:left w:val="single" w:sz="12" w:space="0" w:color="auto"/>
              <w:right w:val="single" w:sz="12" w:space="0" w:color="auto"/>
            </w:tcBorders>
            <w:shd w:val="clear" w:color="auto" w:fill="F2F2F2"/>
            <w:vAlign w:val="center"/>
          </w:tcPr>
          <w:p w14:paraId="3A3F407E" w14:textId="77777777" w:rsidR="00B14BBC" w:rsidRDefault="006F41D4">
            <w:pPr>
              <w:spacing w:line="0" w:lineRule="atLeast"/>
              <w:ind w:left="210" w:hangingChars="100" w:hanging="210"/>
              <w:jc w:val="left"/>
              <w:rPr>
                <w:rFonts w:ascii="ＭＳ 明朝" w:hAnsi="ＭＳ 明朝"/>
              </w:rPr>
            </w:pPr>
            <w:r>
              <w:rPr>
                <w:rFonts w:ascii="ＭＳ 明朝" w:hAnsi="ＭＳ 明朝" w:hint="eastAsia"/>
              </w:rPr>
              <w:t>ご出席者</w:t>
            </w:r>
          </w:p>
        </w:tc>
        <w:tc>
          <w:tcPr>
            <w:tcW w:w="2694" w:type="dxa"/>
            <w:gridSpan w:val="2"/>
            <w:tcBorders>
              <w:top w:val="single" w:sz="12" w:space="0" w:color="auto"/>
              <w:left w:val="single" w:sz="12" w:space="0" w:color="auto"/>
            </w:tcBorders>
            <w:shd w:val="clear" w:color="auto" w:fill="auto"/>
            <w:vAlign w:val="center"/>
          </w:tcPr>
          <w:p w14:paraId="2799FEB0" w14:textId="77777777" w:rsidR="00B14BBC" w:rsidRDefault="006F41D4">
            <w:pPr>
              <w:spacing w:line="0" w:lineRule="atLeast"/>
              <w:jc w:val="center"/>
              <w:rPr>
                <w:rFonts w:ascii="ＭＳ 明朝" w:hAnsi="ＭＳ 明朝"/>
              </w:rPr>
            </w:pPr>
            <w:r>
              <w:rPr>
                <w:rFonts w:ascii="ＭＳ 明朝" w:hAnsi="ＭＳ 明朝" w:hint="eastAsia"/>
              </w:rPr>
              <w:t>事業者名称</w:t>
            </w:r>
          </w:p>
        </w:tc>
        <w:tc>
          <w:tcPr>
            <w:tcW w:w="2268" w:type="dxa"/>
            <w:gridSpan w:val="2"/>
            <w:tcBorders>
              <w:top w:val="single" w:sz="12" w:space="0" w:color="auto"/>
              <w:right w:val="single" w:sz="4" w:space="0" w:color="auto"/>
            </w:tcBorders>
            <w:shd w:val="clear" w:color="auto" w:fill="auto"/>
            <w:vAlign w:val="center"/>
          </w:tcPr>
          <w:p w14:paraId="59CC6267" w14:textId="77777777" w:rsidR="00B14BBC" w:rsidRDefault="006F41D4">
            <w:pPr>
              <w:spacing w:line="0" w:lineRule="atLeast"/>
              <w:jc w:val="center"/>
              <w:rPr>
                <w:rFonts w:ascii="ＭＳ 明朝" w:hAnsi="ＭＳ 明朝"/>
              </w:rPr>
            </w:pPr>
            <w:r>
              <w:rPr>
                <w:rFonts w:ascii="ＭＳ 明朝" w:hAnsi="ＭＳ 明朝" w:hint="eastAsia"/>
              </w:rPr>
              <w:t>部署</w:t>
            </w:r>
          </w:p>
        </w:tc>
        <w:tc>
          <w:tcPr>
            <w:tcW w:w="3118" w:type="dxa"/>
            <w:gridSpan w:val="2"/>
            <w:tcBorders>
              <w:top w:val="single" w:sz="12" w:space="0" w:color="auto"/>
              <w:left w:val="single" w:sz="4" w:space="0" w:color="auto"/>
              <w:right w:val="single" w:sz="12" w:space="0" w:color="auto"/>
            </w:tcBorders>
            <w:shd w:val="clear" w:color="auto" w:fill="auto"/>
            <w:vAlign w:val="center"/>
          </w:tcPr>
          <w:p w14:paraId="10E7F9AA" w14:textId="77777777" w:rsidR="00B14BBC" w:rsidRDefault="006F41D4">
            <w:pPr>
              <w:spacing w:line="0" w:lineRule="atLeast"/>
              <w:jc w:val="center"/>
              <w:rPr>
                <w:rFonts w:ascii="ＭＳ 明朝" w:hAnsi="ＭＳ 明朝"/>
              </w:rPr>
            </w:pPr>
            <w:r>
              <w:rPr>
                <w:rFonts w:ascii="ＭＳ 明朝" w:hAnsi="ＭＳ 明朝" w:hint="eastAsia"/>
              </w:rPr>
              <w:t>ご氏名</w:t>
            </w:r>
          </w:p>
        </w:tc>
      </w:tr>
      <w:tr w:rsidR="00B14BBC" w14:paraId="13EAB1C4" w14:textId="77777777">
        <w:trPr>
          <w:trHeight w:val="510"/>
        </w:trPr>
        <w:tc>
          <w:tcPr>
            <w:tcW w:w="1701" w:type="dxa"/>
            <w:vMerge/>
            <w:tcBorders>
              <w:left w:val="single" w:sz="12" w:space="0" w:color="auto"/>
              <w:right w:val="single" w:sz="12" w:space="0" w:color="auto"/>
            </w:tcBorders>
            <w:shd w:val="clear" w:color="auto" w:fill="F2F2F2"/>
            <w:vAlign w:val="center"/>
          </w:tcPr>
          <w:p w14:paraId="73296300" w14:textId="77777777" w:rsidR="00B14BBC"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15C7E885" w14:textId="77777777" w:rsidR="00B14BBC"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312FF0FD" w14:textId="77777777" w:rsidR="00B14BBC"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173CD601" w14:textId="77777777" w:rsidR="00B14BBC" w:rsidRDefault="00B14BBC">
            <w:pPr>
              <w:spacing w:line="0" w:lineRule="atLeast"/>
              <w:jc w:val="left"/>
              <w:rPr>
                <w:rFonts w:ascii="ＭＳ 明朝" w:hAnsi="ＭＳ 明朝"/>
              </w:rPr>
            </w:pPr>
          </w:p>
        </w:tc>
      </w:tr>
      <w:tr w:rsidR="00B14BBC" w14:paraId="3A64D8AD" w14:textId="77777777">
        <w:trPr>
          <w:trHeight w:val="510"/>
        </w:trPr>
        <w:tc>
          <w:tcPr>
            <w:tcW w:w="1701" w:type="dxa"/>
            <w:vMerge/>
            <w:tcBorders>
              <w:left w:val="single" w:sz="12" w:space="0" w:color="auto"/>
              <w:right w:val="single" w:sz="12" w:space="0" w:color="auto"/>
            </w:tcBorders>
            <w:shd w:val="clear" w:color="auto" w:fill="F2F2F2"/>
            <w:vAlign w:val="center"/>
          </w:tcPr>
          <w:p w14:paraId="2DB27808" w14:textId="77777777" w:rsidR="00B14BBC"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32B39DDA" w14:textId="77777777" w:rsidR="00B14BBC"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2FBB90F5" w14:textId="77777777" w:rsidR="00B14BBC"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49B4DBE6" w14:textId="77777777" w:rsidR="00B14BBC" w:rsidRDefault="00B14BBC">
            <w:pPr>
              <w:spacing w:line="0" w:lineRule="atLeast"/>
              <w:jc w:val="left"/>
              <w:rPr>
                <w:rFonts w:ascii="ＭＳ 明朝" w:hAnsi="ＭＳ 明朝"/>
              </w:rPr>
            </w:pPr>
          </w:p>
        </w:tc>
      </w:tr>
      <w:tr w:rsidR="00B14BBC" w14:paraId="0A0AF326" w14:textId="77777777">
        <w:trPr>
          <w:trHeight w:val="510"/>
        </w:trPr>
        <w:tc>
          <w:tcPr>
            <w:tcW w:w="1701" w:type="dxa"/>
            <w:vMerge/>
            <w:tcBorders>
              <w:left w:val="single" w:sz="12" w:space="0" w:color="auto"/>
              <w:right w:val="single" w:sz="12" w:space="0" w:color="auto"/>
            </w:tcBorders>
            <w:shd w:val="clear" w:color="auto" w:fill="F2F2F2"/>
            <w:vAlign w:val="center"/>
          </w:tcPr>
          <w:p w14:paraId="49D941AF" w14:textId="77777777" w:rsidR="00B14BBC"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2EB9B270" w14:textId="77777777" w:rsidR="00B14BBC"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24FF40B1" w14:textId="77777777" w:rsidR="00B14BBC"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6F617D25" w14:textId="77777777" w:rsidR="00B14BBC" w:rsidRDefault="00B14BBC">
            <w:pPr>
              <w:spacing w:line="0" w:lineRule="atLeast"/>
              <w:jc w:val="left"/>
              <w:rPr>
                <w:rFonts w:ascii="ＭＳ 明朝" w:hAnsi="ＭＳ 明朝"/>
              </w:rPr>
            </w:pPr>
          </w:p>
        </w:tc>
      </w:tr>
      <w:tr w:rsidR="00B14BBC" w14:paraId="40F61ADF" w14:textId="77777777">
        <w:trPr>
          <w:trHeight w:val="510"/>
        </w:trPr>
        <w:tc>
          <w:tcPr>
            <w:tcW w:w="1701" w:type="dxa"/>
            <w:vMerge/>
            <w:tcBorders>
              <w:left w:val="single" w:sz="12" w:space="0" w:color="auto"/>
              <w:right w:val="single" w:sz="12" w:space="0" w:color="auto"/>
            </w:tcBorders>
            <w:shd w:val="clear" w:color="auto" w:fill="F2F2F2"/>
            <w:vAlign w:val="center"/>
          </w:tcPr>
          <w:p w14:paraId="611EB246" w14:textId="77777777" w:rsidR="00B14BBC"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71AA0D7B" w14:textId="77777777" w:rsidR="00B14BBC"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23D410A9" w14:textId="77777777" w:rsidR="00B14BBC"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198FE94E" w14:textId="77777777" w:rsidR="00B14BBC" w:rsidRDefault="00B14BBC">
            <w:pPr>
              <w:spacing w:line="0" w:lineRule="atLeast"/>
              <w:jc w:val="left"/>
              <w:rPr>
                <w:rFonts w:ascii="ＭＳ 明朝" w:hAnsi="ＭＳ 明朝"/>
              </w:rPr>
            </w:pPr>
          </w:p>
        </w:tc>
      </w:tr>
      <w:tr w:rsidR="00B14BBC" w14:paraId="2542B9F8" w14:textId="77777777">
        <w:trPr>
          <w:trHeight w:val="510"/>
        </w:trPr>
        <w:tc>
          <w:tcPr>
            <w:tcW w:w="1701" w:type="dxa"/>
            <w:vMerge/>
            <w:tcBorders>
              <w:left w:val="single" w:sz="12" w:space="0" w:color="auto"/>
              <w:right w:val="single" w:sz="12" w:space="0" w:color="auto"/>
            </w:tcBorders>
            <w:shd w:val="clear" w:color="auto" w:fill="F2F2F2"/>
            <w:vAlign w:val="center"/>
          </w:tcPr>
          <w:p w14:paraId="3C71A611" w14:textId="77777777" w:rsidR="00B14BBC"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6EFCB7D5" w14:textId="77777777" w:rsidR="00B14BBC"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70256887" w14:textId="77777777" w:rsidR="00B14BBC"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6627F083" w14:textId="77777777" w:rsidR="00B14BBC" w:rsidRDefault="00B14BBC">
            <w:pPr>
              <w:spacing w:line="0" w:lineRule="atLeast"/>
              <w:jc w:val="left"/>
              <w:rPr>
                <w:rFonts w:ascii="ＭＳ 明朝" w:hAnsi="ＭＳ 明朝"/>
              </w:rPr>
            </w:pPr>
          </w:p>
        </w:tc>
      </w:tr>
      <w:tr w:rsidR="00B14BBC" w14:paraId="595EBB3C" w14:textId="77777777">
        <w:trPr>
          <w:trHeight w:val="616"/>
        </w:trPr>
        <w:tc>
          <w:tcPr>
            <w:tcW w:w="1701" w:type="dxa"/>
            <w:tcBorders>
              <w:top w:val="single" w:sz="12" w:space="0" w:color="auto"/>
              <w:left w:val="single" w:sz="12" w:space="0" w:color="auto"/>
              <w:right w:val="single" w:sz="12" w:space="0" w:color="auto"/>
            </w:tcBorders>
            <w:shd w:val="clear" w:color="auto" w:fill="F2F2F2"/>
            <w:vAlign w:val="center"/>
          </w:tcPr>
          <w:p w14:paraId="0BE5138C" w14:textId="77777777" w:rsidR="00B14BBC" w:rsidRDefault="006F41D4">
            <w:pPr>
              <w:spacing w:line="0" w:lineRule="atLeast"/>
              <w:jc w:val="left"/>
              <w:rPr>
                <w:rFonts w:ascii="ＭＳ 明朝" w:hAnsi="ＭＳ 明朝"/>
              </w:rPr>
            </w:pPr>
            <w:r>
              <w:rPr>
                <w:rFonts w:ascii="ＭＳ 明朝" w:hAnsi="ＭＳ 明朝" w:hint="eastAsia"/>
              </w:rPr>
              <w:t>ご担当者様</w:t>
            </w:r>
          </w:p>
          <w:p w14:paraId="6E2B9B07" w14:textId="77777777" w:rsidR="00B14BBC" w:rsidRDefault="006F41D4">
            <w:pPr>
              <w:spacing w:line="0" w:lineRule="atLeast"/>
              <w:jc w:val="left"/>
              <w:rPr>
                <w:rFonts w:ascii="ＭＳ 明朝" w:hAnsi="ＭＳ 明朝"/>
              </w:rPr>
            </w:pPr>
            <w:r>
              <w:rPr>
                <w:rFonts w:ascii="ＭＳ 明朝" w:hAnsi="ＭＳ 明朝" w:hint="eastAsia"/>
              </w:rPr>
              <w:t>部署・氏名</w:t>
            </w:r>
          </w:p>
        </w:tc>
        <w:tc>
          <w:tcPr>
            <w:tcW w:w="8080" w:type="dxa"/>
            <w:gridSpan w:val="6"/>
            <w:tcBorders>
              <w:top w:val="single" w:sz="12" w:space="0" w:color="auto"/>
              <w:left w:val="single" w:sz="12" w:space="0" w:color="auto"/>
              <w:right w:val="single" w:sz="12" w:space="0" w:color="auto"/>
            </w:tcBorders>
            <w:shd w:val="clear" w:color="auto" w:fill="auto"/>
            <w:vAlign w:val="center"/>
          </w:tcPr>
          <w:p w14:paraId="19E74C17" w14:textId="77777777" w:rsidR="00B14BBC" w:rsidRDefault="00B14BBC">
            <w:pPr>
              <w:pStyle w:val="a3"/>
              <w:ind w:leftChars="0" w:left="315" w:hanging="315"/>
              <w:jc w:val="left"/>
            </w:pPr>
          </w:p>
        </w:tc>
      </w:tr>
      <w:tr w:rsidR="00B14BBC" w14:paraId="38C8DAEB" w14:textId="77777777">
        <w:trPr>
          <w:trHeight w:val="616"/>
        </w:trPr>
        <w:tc>
          <w:tcPr>
            <w:tcW w:w="1701" w:type="dxa"/>
            <w:tcBorders>
              <w:left w:val="single" w:sz="12" w:space="0" w:color="auto"/>
              <w:right w:val="single" w:sz="12" w:space="0" w:color="auto"/>
            </w:tcBorders>
            <w:shd w:val="clear" w:color="auto" w:fill="F2F2F2"/>
            <w:vAlign w:val="center"/>
          </w:tcPr>
          <w:p w14:paraId="2241E56F" w14:textId="77777777" w:rsidR="00B14BBC" w:rsidRDefault="006F41D4">
            <w:pPr>
              <w:spacing w:line="0" w:lineRule="atLeast"/>
              <w:jc w:val="left"/>
              <w:rPr>
                <w:rFonts w:ascii="ＭＳ 明朝" w:hAnsi="ＭＳ 明朝"/>
              </w:rPr>
            </w:pPr>
            <w:r>
              <w:rPr>
                <w:rFonts w:ascii="ＭＳ 明朝" w:hAnsi="ＭＳ 明朝" w:hint="eastAsia"/>
              </w:rPr>
              <w:t>電話番号</w:t>
            </w:r>
          </w:p>
        </w:tc>
        <w:tc>
          <w:tcPr>
            <w:tcW w:w="8080" w:type="dxa"/>
            <w:gridSpan w:val="6"/>
            <w:tcBorders>
              <w:left w:val="single" w:sz="12" w:space="0" w:color="auto"/>
              <w:right w:val="single" w:sz="12" w:space="0" w:color="auto"/>
            </w:tcBorders>
            <w:shd w:val="clear" w:color="auto" w:fill="auto"/>
            <w:vAlign w:val="center"/>
          </w:tcPr>
          <w:p w14:paraId="550B97BC" w14:textId="77777777" w:rsidR="00B14BBC" w:rsidRDefault="00B14BBC">
            <w:pPr>
              <w:pStyle w:val="a3"/>
              <w:ind w:leftChars="0" w:left="315" w:hanging="315"/>
              <w:jc w:val="left"/>
            </w:pPr>
          </w:p>
        </w:tc>
      </w:tr>
      <w:tr w:rsidR="00B14BBC" w14:paraId="0417F875" w14:textId="77777777">
        <w:trPr>
          <w:trHeight w:val="616"/>
        </w:trPr>
        <w:tc>
          <w:tcPr>
            <w:tcW w:w="1701" w:type="dxa"/>
            <w:tcBorders>
              <w:left w:val="single" w:sz="12" w:space="0" w:color="auto"/>
              <w:bottom w:val="single" w:sz="12" w:space="0" w:color="auto"/>
              <w:right w:val="single" w:sz="12" w:space="0" w:color="auto"/>
            </w:tcBorders>
            <w:shd w:val="clear" w:color="auto" w:fill="F2F2F2"/>
            <w:vAlign w:val="center"/>
          </w:tcPr>
          <w:p w14:paraId="0C833820" w14:textId="77777777" w:rsidR="00B14BBC" w:rsidRDefault="006F41D4">
            <w:pPr>
              <w:spacing w:line="0" w:lineRule="atLeast"/>
              <w:jc w:val="left"/>
              <w:rPr>
                <w:rFonts w:ascii="ＭＳ 明朝" w:hAnsi="ＭＳ 明朝"/>
              </w:rPr>
            </w:pPr>
            <w:r>
              <w:rPr>
                <w:rFonts w:ascii="ＭＳ 明朝" w:hAnsi="ＭＳ 明朝" w:hint="eastAsia"/>
              </w:rPr>
              <w:t>メールアドレス</w:t>
            </w:r>
          </w:p>
        </w:tc>
        <w:tc>
          <w:tcPr>
            <w:tcW w:w="8080" w:type="dxa"/>
            <w:gridSpan w:val="6"/>
            <w:tcBorders>
              <w:left w:val="single" w:sz="12" w:space="0" w:color="auto"/>
              <w:bottom w:val="single" w:sz="12" w:space="0" w:color="auto"/>
              <w:right w:val="single" w:sz="12" w:space="0" w:color="auto"/>
            </w:tcBorders>
            <w:shd w:val="clear" w:color="auto" w:fill="auto"/>
            <w:vAlign w:val="center"/>
          </w:tcPr>
          <w:p w14:paraId="210CD36E" w14:textId="77777777" w:rsidR="00B14BBC" w:rsidRDefault="00B14BBC">
            <w:pPr>
              <w:pStyle w:val="a3"/>
              <w:ind w:leftChars="0" w:left="315" w:hanging="315"/>
              <w:jc w:val="left"/>
            </w:pPr>
          </w:p>
        </w:tc>
      </w:tr>
      <w:tr w:rsidR="00B14BBC" w14:paraId="61D227D8" w14:textId="77777777">
        <w:trPr>
          <w:trHeight w:val="1134"/>
        </w:trPr>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tcPr>
          <w:p w14:paraId="26A35DA6" w14:textId="77777777" w:rsidR="00B14BBC" w:rsidRDefault="006F41D4">
            <w:pPr>
              <w:spacing w:line="0" w:lineRule="atLeast"/>
              <w:jc w:val="left"/>
              <w:rPr>
                <w:rFonts w:ascii="ＭＳ 明朝" w:hAnsi="ＭＳ 明朝"/>
              </w:rPr>
            </w:pPr>
            <w:r>
              <w:rPr>
                <w:rFonts w:ascii="ＭＳ 明朝" w:hAnsi="ＭＳ 明朝" w:hint="eastAsia"/>
              </w:rPr>
              <w:t>備考</w:t>
            </w:r>
          </w:p>
        </w:tc>
        <w:tc>
          <w:tcPr>
            <w:tcW w:w="808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44C652C" w14:textId="77777777" w:rsidR="00B14BBC" w:rsidRDefault="00B14BBC">
            <w:pPr>
              <w:pStyle w:val="a3"/>
              <w:ind w:leftChars="0" w:left="315" w:hanging="315"/>
              <w:jc w:val="left"/>
            </w:pPr>
          </w:p>
        </w:tc>
      </w:tr>
    </w:tbl>
    <w:p w14:paraId="564F61A9" w14:textId="77777777" w:rsidR="00B14BBC" w:rsidRDefault="00B14BBC">
      <w:pPr>
        <w:pStyle w:val="a3"/>
        <w:spacing w:line="0" w:lineRule="atLeast"/>
        <w:ind w:leftChars="0" w:left="180" w:hangingChars="100" w:hanging="180"/>
        <w:jc w:val="left"/>
        <w:rPr>
          <w:sz w:val="18"/>
        </w:rPr>
      </w:pPr>
    </w:p>
    <w:p w14:paraId="3E626237" w14:textId="77777777" w:rsidR="00B14BBC" w:rsidRDefault="006F41D4">
      <w:pPr>
        <w:spacing w:line="0" w:lineRule="atLeast"/>
        <w:jc w:val="left"/>
        <w:rPr>
          <w:sz w:val="18"/>
        </w:rPr>
      </w:pPr>
      <w:r>
        <w:rPr>
          <w:rFonts w:hint="eastAsia"/>
          <w:sz w:val="18"/>
        </w:rPr>
        <w:t>※ご出席者の欄が不足する場合は適宜追加してご記入ください。</w:t>
      </w:r>
    </w:p>
    <w:p w14:paraId="5F5EBF4E" w14:textId="77777777" w:rsidR="00B14BBC" w:rsidRDefault="006F41D4">
      <w:pPr>
        <w:spacing w:line="0" w:lineRule="atLeast"/>
        <w:jc w:val="left"/>
        <w:rPr>
          <w:sz w:val="18"/>
        </w:rPr>
      </w:pPr>
      <w:r>
        <w:rPr>
          <w:rFonts w:hint="eastAsia"/>
          <w:sz w:val="18"/>
        </w:rPr>
        <w:t>※募集要項に従い、</w:t>
      </w:r>
      <w:r>
        <w:rPr>
          <w:rFonts w:hint="eastAsia"/>
          <w:sz w:val="18"/>
        </w:rPr>
        <w:t>Word</w:t>
      </w:r>
      <w:r>
        <w:rPr>
          <w:rFonts w:hint="eastAsia"/>
          <w:sz w:val="18"/>
        </w:rPr>
        <w:t>ファイルを電子メールに添付して提出してください。</w:t>
      </w:r>
    </w:p>
    <w:p w14:paraId="50DDFFAE" w14:textId="77777777" w:rsidR="00B14BBC" w:rsidRDefault="006F41D4">
      <w:pPr>
        <w:spacing w:line="0" w:lineRule="atLeast"/>
        <w:jc w:val="left"/>
        <w:rPr>
          <w:sz w:val="18"/>
        </w:rPr>
      </w:pPr>
      <w:r>
        <w:rPr>
          <w:rFonts w:hint="eastAsia"/>
          <w:sz w:val="18"/>
        </w:rPr>
        <w:t>※希望順位欄には１～３までの数字を記入してください。</w:t>
      </w:r>
    </w:p>
    <w:p w14:paraId="6FA6A913" w14:textId="77777777" w:rsidR="00B14BBC" w:rsidRDefault="006F41D4">
      <w:pPr>
        <w:pStyle w:val="a3"/>
        <w:spacing w:line="0" w:lineRule="atLeast"/>
        <w:ind w:leftChars="0" w:left="180" w:hangingChars="100" w:hanging="180"/>
        <w:jc w:val="left"/>
        <w:rPr>
          <w:sz w:val="18"/>
        </w:rPr>
        <w:sectPr w:rsidR="00B14BBC">
          <w:headerReference w:type="default" r:id="rId9"/>
          <w:pgSz w:w="11906" w:h="16838"/>
          <w:pgMar w:top="1440" w:right="1077" w:bottom="1440" w:left="1077" w:header="851" w:footer="992" w:gutter="0"/>
          <w:cols w:space="720"/>
          <w:docGrid w:linePitch="360"/>
        </w:sectPr>
      </w:pPr>
      <w:r>
        <w:rPr>
          <w:rFonts w:hint="eastAsia"/>
          <w:sz w:val="18"/>
        </w:rPr>
        <w:t>※競争的対話は１時間程度を予定しています。</w:t>
      </w:r>
      <w:r>
        <w:rPr>
          <w:sz w:val="18"/>
        </w:rPr>
        <w:br w:type="page"/>
      </w:r>
    </w:p>
    <w:p w14:paraId="67B12933" w14:textId="77777777" w:rsidR="00B14BBC" w:rsidRDefault="00B14BBC"/>
    <w:p w14:paraId="12866791" w14:textId="77777777" w:rsidR="00B14BBC" w:rsidRDefault="00B14BBC"/>
    <w:p w14:paraId="493FD794" w14:textId="77777777" w:rsidR="00B14BBC" w:rsidRDefault="00B14BBC"/>
    <w:p w14:paraId="313E218F" w14:textId="77777777" w:rsidR="00B14BBC" w:rsidRDefault="00B14BBC"/>
    <w:p w14:paraId="379A27CB" w14:textId="77777777" w:rsidR="00B14BBC" w:rsidRDefault="00B14BBC"/>
    <w:p w14:paraId="2FF55D1B" w14:textId="77777777" w:rsidR="00B14BBC" w:rsidRDefault="00B14BBC"/>
    <w:p w14:paraId="73019DC9" w14:textId="77777777" w:rsidR="00B14BBC" w:rsidRDefault="00B14BBC"/>
    <w:p w14:paraId="200F2514" w14:textId="77777777" w:rsidR="00B14BBC" w:rsidRDefault="00B14BBC"/>
    <w:p w14:paraId="000E29E4" w14:textId="77777777" w:rsidR="00B14BBC" w:rsidRDefault="00B14BBC"/>
    <w:p w14:paraId="3A69B717" w14:textId="77777777" w:rsidR="00B14BBC" w:rsidRDefault="00B14BBC"/>
    <w:p w14:paraId="04A1CE18" w14:textId="77777777" w:rsidR="00B14BBC" w:rsidRDefault="00B14BBC"/>
    <w:p w14:paraId="4E6C1C93" w14:textId="77777777" w:rsidR="00B14BBC" w:rsidRDefault="00B14BBC"/>
    <w:p w14:paraId="2491138A" w14:textId="77777777" w:rsidR="00B14BBC" w:rsidRDefault="00B14BBC"/>
    <w:p w14:paraId="6CA74A54" w14:textId="77777777" w:rsidR="00B14BBC" w:rsidRDefault="00B14BBC"/>
    <w:p w14:paraId="68DB775E" w14:textId="77777777" w:rsidR="00B14BBC" w:rsidRDefault="00B14BBC"/>
    <w:p w14:paraId="467F3EEB" w14:textId="77777777" w:rsidR="00B14BBC" w:rsidRDefault="00B14BBC"/>
    <w:p w14:paraId="1A9D9B2F" w14:textId="77777777" w:rsidR="00B14BBC" w:rsidRDefault="00B14BBC"/>
    <w:p w14:paraId="2B571D70" w14:textId="77777777" w:rsidR="00B14BBC" w:rsidRDefault="00B14BBC">
      <w:pPr>
        <w:jc w:val="center"/>
      </w:pPr>
    </w:p>
    <w:p w14:paraId="4811107A" w14:textId="77777777" w:rsidR="00B14BBC" w:rsidRDefault="00B14BBC"/>
    <w:p w14:paraId="51B1FA67" w14:textId="77777777" w:rsidR="00B14BBC" w:rsidRDefault="006F41D4">
      <w:pPr>
        <w:pStyle w:val="1"/>
      </w:pPr>
      <w:bookmarkStart w:id="5" w:name="_Toc18377"/>
      <w:r>
        <w:rPr>
          <w:rFonts w:hint="eastAsia"/>
        </w:rPr>
        <w:t>参加表明に係る提出書類</w:t>
      </w:r>
      <w:bookmarkEnd w:id="5"/>
    </w:p>
    <w:p w14:paraId="33E01257" w14:textId="77777777" w:rsidR="00B14BBC" w:rsidRDefault="00B14BBC">
      <w:pPr>
        <w:widowControl/>
        <w:jc w:val="left"/>
        <w:rPr>
          <w:rFonts w:ascii="ＭＳ ゴシック" w:eastAsia="ＭＳ ゴシック" w:hAnsi="ＭＳ ゴシック"/>
          <w:sz w:val="40"/>
        </w:rPr>
      </w:pPr>
    </w:p>
    <w:p w14:paraId="362C740A" w14:textId="77777777" w:rsidR="00B14BBC" w:rsidRDefault="00B14BBC">
      <w:pPr>
        <w:widowControl/>
        <w:jc w:val="left"/>
        <w:rPr>
          <w:rFonts w:ascii="ＭＳ ゴシック" w:eastAsia="ＭＳ ゴシック" w:hAnsi="ＭＳ ゴシック"/>
          <w:sz w:val="40"/>
        </w:rPr>
      </w:pPr>
    </w:p>
    <w:p w14:paraId="626C74B4" w14:textId="77777777" w:rsidR="00B14BBC" w:rsidRDefault="00B14BBC">
      <w:pPr>
        <w:widowControl/>
        <w:jc w:val="center"/>
        <w:rPr>
          <w:rFonts w:ascii="ＭＳ ゴシック" w:eastAsia="ＭＳ ゴシック" w:hAnsi="ＭＳ ゴシック"/>
          <w:sz w:val="40"/>
        </w:rPr>
      </w:pPr>
    </w:p>
    <w:p w14:paraId="75C60BC2" w14:textId="77777777" w:rsidR="00B14BBC" w:rsidRDefault="00B14BBC">
      <w:pPr>
        <w:widowControl/>
        <w:jc w:val="center"/>
        <w:rPr>
          <w:rFonts w:ascii="ＭＳ ゴシック" w:eastAsia="ＭＳ ゴシック" w:hAnsi="ＭＳ ゴシック"/>
          <w:sz w:val="40"/>
        </w:rPr>
      </w:pPr>
    </w:p>
    <w:p w14:paraId="49BE00AB" w14:textId="77777777" w:rsidR="00B14BBC" w:rsidRDefault="00B14BBC">
      <w:pPr>
        <w:widowControl/>
        <w:jc w:val="center"/>
        <w:rPr>
          <w:rFonts w:ascii="ＭＳ ゴシック" w:eastAsia="ＭＳ ゴシック" w:hAnsi="ＭＳ ゴシック"/>
          <w:sz w:val="40"/>
        </w:rPr>
      </w:pPr>
    </w:p>
    <w:p w14:paraId="192C8F3E" w14:textId="77777777" w:rsidR="00B14BBC" w:rsidRDefault="00B14BBC">
      <w:pPr>
        <w:widowControl/>
        <w:jc w:val="center"/>
        <w:rPr>
          <w:rFonts w:ascii="ＭＳ ゴシック" w:eastAsia="ＭＳ ゴシック" w:hAnsi="ＭＳ ゴシック"/>
          <w:sz w:val="40"/>
        </w:rPr>
      </w:pPr>
    </w:p>
    <w:p w14:paraId="5D7FFF4F" w14:textId="77777777" w:rsidR="00B14BBC" w:rsidRDefault="00B14BBC">
      <w:pPr>
        <w:widowControl/>
        <w:jc w:val="center"/>
        <w:rPr>
          <w:rFonts w:ascii="ＭＳ ゴシック" w:eastAsia="ＭＳ ゴシック" w:hAnsi="ＭＳ ゴシック"/>
          <w:sz w:val="40"/>
        </w:rPr>
      </w:pPr>
    </w:p>
    <w:p w14:paraId="127265F9" w14:textId="77777777" w:rsidR="00B14BBC" w:rsidRDefault="00B14BBC">
      <w:pPr>
        <w:widowControl/>
        <w:jc w:val="center"/>
        <w:rPr>
          <w:rFonts w:ascii="ＭＳ ゴシック" w:eastAsia="ＭＳ ゴシック" w:hAnsi="ＭＳ ゴシック"/>
          <w:sz w:val="40"/>
        </w:rPr>
      </w:pPr>
    </w:p>
    <w:p w14:paraId="49BEC6FD" w14:textId="77777777" w:rsidR="00B14BBC" w:rsidRDefault="00B14BBC">
      <w:pPr>
        <w:widowControl/>
        <w:jc w:val="center"/>
        <w:rPr>
          <w:rFonts w:ascii="ＭＳ ゴシック" w:eastAsia="ＭＳ ゴシック" w:hAnsi="ＭＳ ゴシック"/>
          <w:sz w:val="40"/>
        </w:rPr>
      </w:pPr>
    </w:p>
    <w:p w14:paraId="36E4C754" w14:textId="77777777" w:rsidR="00B14BBC" w:rsidRDefault="00B14BBC">
      <w:pPr>
        <w:widowControl/>
        <w:jc w:val="center"/>
        <w:rPr>
          <w:rFonts w:ascii="ＭＳ ゴシック" w:eastAsia="ＭＳ ゴシック" w:hAnsi="ＭＳ ゴシック"/>
          <w:sz w:val="40"/>
        </w:rPr>
      </w:pPr>
    </w:p>
    <w:p w14:paraId="01BFBF2E" w14:textId="77777777" w:rsidR="00B14BBC" w:rsidRDefault="00B14BBC">
      <w:pPr>
        <w:widowControl/>
        <w:jc w:val="center"/>
        <w:rPr>
          <w:rFonts w:ascii="ＭＳ ゴシック" w:eastAsia="ＭＳ ゴシック" w:hAnsi="ＭＳ ゴシック"/>
          <w:sz w:val="40"/>
        </w:rPr>
      </w:pPr>
    </w:p>
    <w:p w14:paraId="3415FD23" w14:textId="77777777" w:rsidR="00B14BBC" w:rsidRDefault="006F41D4">
      <w:pPr>
        <w:widowControl/>
        <w:jc w:val="center"/>
      </w:pPr>
      <w:r>
        <w:br w:type="page"/>
      </w:r>
    </w:p>
    <w:p w14:paraId="4A9CEEC0" w14:textId="77777777" w:rsidR="00B14BBC" w:rsidRDefault="006F41D4">
      <w:pPr>
        <w:pStyle w:val="2"/>
      </w:pPr>
      <w:bookmarkStart w:id="6" w:name="_Toc27880"/>
      <w:r>
        <w:rPr>
          <w:rFonts w:hint="eastAsia"/>
        </w:rPr>
        <w:lastRenderedPageBreak/>
        <w:t>日吉津村海浜運動公園再整備事業参加表明書兼誓約書</w:t>
      </w:r>
      <w:bookmarkEnd w:id="6"/>
    </w:p>
    <w:p w14:paraId="01800DBA" w14:textId="77777777" w:rsidR="00B14BBC" w:rsidRDefault="006F41D4">
      <w:pPr>
        <w:ind w:right="-29"/>
        <w:jc w:val="right"/>
      </w:pPr>
      <w:r>
        <w:rPr>
          <w:rFonts w:hint="eastAsia"/>
        </w:rPr>
        <w:t>令和７年　　月　　日</w:t>
      </w:r>
    </w:p>
    <w:p w14:paraId="289B411C" w14:textId="77777777" w:rsidR="00B14BBC" w:rsidRDefault="00B14BBC">
      <w:pPr>
        <w:ind w:right="-29"/>
        <w:jc w:val="right"/>
      </w:pPr>
    </w:p>
    <w:p w14:paraId="671D8CE9" w14:textId="77777777" w:rsidR="00B14BBC" w:rsidRDefault="006F41D4">
      <w:pPr>
        <w:jc w:val="center"/>
        <w:rPr>
          <w:sz w:val="28"/>
        </w:rPr>
      </w:pPr>
      <w:r>
        <w:rPr>
          <w:sz w:val="28"/>
        </w:rPr>
        <w:t>日吉津村海浜運動公園再整備事業</w:t>
      </w:r>
    </w:p>
    <w:p w14:paraId="73B3C5C2" w14:textId="77777777" w:rsidR="00B14BBC" w:rsidRDefault="006F41D4">
      <w:pPr>
        <w:jc w:val="center"/>
        <w:rPr>
          <w:sz w:val="28"/>
        </w:rPr>
      </w:pPr>
      <w:r>
        <w:rPr>
          <w:rFonts w:hint="eastAsia"/>
          <w:sz w:val="28"/>
        </w:rPr>
        <w:t>参加表明書兼誓約書</w:t>
      </w:r>
    </w:p>
    <w:p w14:paraId="52B6966A" w14:textId="77777777" w:rsidR="00B14BBC" w:rsidRDefault="00B14BBC"/>
    <w:p w14:paraId="41B552EC" w14:textId="77777777" w:rsidR="00B14BBC" w:rsidRDefault="006F41D4">
      <w:r>
        <w:rPr>
          <w:rFonts w:hint="eastAsia"/>
        </w:rPr>
        <w:t>日吉津村長　様</w:t>
      </w:r>
    </w:p>
    <w:p w14:paraId="643B0F95" w14:textId="77777777" w:rsidR="00B14BBC" w:rsidRDefault="00B14BBC"/>
    <w:p w14:paraId="48D1BDE4" w14:textId="77777777" w:rsidR="00B14BBC" w:rsidRDefault="006F41D4">
      <w:pPr>
        <w:ind w:firstLineChars="100" w:firstLine="210"/>
        <w:jc w:val="left"/>
        <w:pPrChange w:id="7" w:author="U0140@hiezudm.local" w:date="2025-03-14T11:09:00Z">
          <w:pPr>
            <w:jc w:val="left"/>
          </w:pPr>
        </w:pPrChange>
      </w:pPr>
      <w:r>
        <w:rPr>
          <w:rFonts w:ascii="ＭＳ 明朝" w:hAnsi="ＭＳ 明朝" w:hint="eastAsia"/>
        </w:rPr>
        <w:t>令和７年３月１４日に公表さ</w:t>
      </w:r>
      <w:r>
        <w:rPr>
          <w:rFonts w:hint="eastAsia"/>
        </w:rPr>
        <w:t>れた「</w:t>
      </w:r>
      <w:r>
        <w:t>日吉津村海浜運動公園再整備事業</w:t>
      </w:r>
      <w:r>
        <w:rPr>
          <w:rFonts w:hint="eastAsia"/>
        </w:rPr>
        <w:t xml:space="preserve">　募集要項」に基づき、募集要項等に明記された「参加者の構成及び資格等」の要件を満たしていることを誓約し、同要項に基づき下記の構成員により参加表明書を提出いたします。</w:t>
      </w:r>
    </w:p>
    <w:p w14:paraId="316EA9D9" w14:textId="77777777" w:rsidR="00B14BBC" w:rsidRDefault="00B14BBC">
      <w:pPr>
        <w:ind w:firstLineChars="100" w:firstLine="210"/>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B14BBC" w14:paraId="4D800EB6" w14:textId="77777777">
        <w:trPr>
          <w:trHeight w:val="280"/>
        </w:trPr>
        <w:tc>
          <w:tcPr>
            <w:tcW w:w="9180" w:type="dxa"/>
            <w:tcBorders>
              <w:top w:val="single" w:sz="4" w:space="0" w:color="auto"/>
              <w:bottom w:val="single" w:sz="4" w:space="0" w:color="auto"/>
            </w:tcBorders>
            <w:vAlign w:val="center"/>
          </w:tcPr>
          <w:p w14:paraId="7D76B163" w14:textId="77777777" w:rsidR="00B14BBC" w:rsidRDefault="006F41D4">
            <w:pPr>
              <w:pStyle w:val="a3"/>
              <w:numPr>
                <w:ilvl w:val="0"/>
                <w:numId w:val="4"/>
              </w:numPr>
              <w:ind w:leftChars="0"/>
              <w:rPr>
                <w:vertAlign w:val="superscript"/>
              </w:rPr>
            </w:pPr>
            <w:r>
              <w:rPr>
                <w:rFonts w:hint="eastAsia"/>
                <w:kern w:val="0"/>
              </w:rPr>
              <w:t xml:space="preserve">代表事業者　　　　　　　　　　　　　　　　　　　　　　　　　　　　　記号：　　　　</w:t>
            </w:r>
          </w:p>
        </w:tc>
      </w:tr>
      <w:tr w:rsidR="00B14BBC" w14:paraId="446ABC3A" w14:textId="77777777">
        <w:trPr>
          <w:trHeight w:val="454"/>
        </w:trPr>
        <w:tc>
          <w:tcPr>
            <w:tcW w:w="9180" w:type="dxa"/>
            <w:tcBorders>
              <w:top w:val="single" w:sz="4" w:space="0" w:color="auto"/>
              <w:bottom w:val="nil"/>
            </w:tcBorders>
            <w:vAlign w:val="center"/>
          </w:tcPr>
          <w:p w14:paraId="44C13DC0" w14:textId="77777777" w:rsidR="00B14BBC" w:rsidRDefault="006F41D4">
            <w:pPr>
              <w:snapToGrid w:val="0"/>
              <w:spacing w:line="240" w:lineRule="atLeast"/>
              <w:ind w:leftChars="428" w:left="899"/>
              <w:rPr>
                <w:rFonts w:ascii="ＭＳ 明朝" w:hAnsi="ＭＳ 明朝"/>
              </w:rPr>
            </w:pPr>
            <w:r>
              <w:rPr>
                <w:rFonts w:ascii="ＭＳ 明朝" w:hAnsi="ＭＳ 明朝" w:hint="eastAsia"/>
                <w:spacing w:val="242"/>
                <w:kern w:val="0"/>
                <w:fitText w:val="1600" w:id="1"/>
              </w:rPr>
              <w:t>所在</w:t>
            </w:r>
            <w:r>
              <w:rPr>
                <w:rFonts w:ascii="ＭＳ 明朝" w:hAnsi="ＭＳ 明朝" w:hint="eastAsia"/>
                <w:spacing w:val="1"/>
                <w:kern w:val="0"/>
                <w:fitText w:val="1600" w:id="1"/>
              </w:rPr>
              <w:t>地</w:t>
            </w:r>
            <w:r>
              <w:rPr>
                <w:rFonts w:ascii="ＭＳ 明朝" w:hAnsi="ＭＳ 明朝" w:hint="eastAsia"/>
              </w:rPr>
              <w:t>：</w:t>
            </w:r>
          </w:p>
        </w:tc>
      </w:tr>
      <w:tr w:rsidR="00B14BBC" w14:paraId="6C0A4678" w14:textId="77777777">
        <w:trPr>
          <w:trHeight w:val="454"/>
        </w:trPr>
        <w:tc>
          <w:tcPr>
            <w:tcW w:w="9180" w:type="dxa"/>
            <w:tcBorders>
              <w:top w:val="nil"/>
            </w:tcBorders>
            <w:vAlign w:val="center"/>
          </w:tcPr>
          <w:p w14:paraId="4DC3CFDE" w14:textId="77777777" w:rsidR="00B14BBC" w:rsidRDefault="006F41D4">
            <w:pPr>
              <w:snapToGrid w:val="0"/>
              <w:spacing w:line="320" w:lineRule="atLeast"/>
              <w:ind w:leftChars="428" w:left="899"/>
              <w:rPr>
                <w:rFonts w:ascii="ＭＳ 明朝" w:hAnsi="ＭＳ 明朝"/>
              </w:rPr>
            </w:pPr>
            <w:r w:rsidRPr="00B92A8F">
              <w:rPr>
                <w:rFonts w:ascii="ＭＳ 明朝" w:hAnsi="ＭＳ 明朝" w:hint="eastAsia"/>
                <w:spacing w:val="34"/>
                <w:kern w:val="0"/>
                <w:fitText w:val="1600" w:id="2"/>
              </w:rPr>
              <w:t>商号又は名</w:t>
            </w:r>
            <w:r w:rsidRPr="00B92A8F">
              <w:rPr>
                <w:rFonts w:ascii="ＭＳ 明朝" w:hAnsi="ＭＳ 明朝" w:hint="eastAsia"/>
                <w:kern w:val="0"/>
                <w:fitText w:val="1600" w:id="2"/>
              </w:rPr>
              <w:t>称</w:t>
            </w:r>
            <w:r>
              <w:rPr>
                <w:rFonts w:ascii="ＭＳ 明朝" w:hAnsi="ＭＳ 明朝" w:hint="eastAsia"/>
                <w:kern w:val="0"/>
              </w:rPr>
              <w:t xml:space="preserve">：　　　　　　　　　　　　　　　　　　　　　　</w:t>
            </w:r>
          </w:p>
        </w:tc>
      </w:tr>
      <w:tr w:rsidR="00B14BBC" w14:paraId="32EC032B" w14:textId="77777777">
        <w:trPr>
          <w:trHeight w:val="567"/>
        </w:trPr>
        <w:tc>
          <w:tcPr>
            <w:tcW w:w="9180" w:type="dxa"/>
            <w:vAlign w:val="center"/>
          </w:tcPr>
          <w:p w14:paraId="613E6D17" w14:textId="77777777" w:rsidR="00B14BBC" w:rsidRDefault="006F41D4">
            <w:pPr>
              <w:snapToGrid w:val="0"/>
              <w:spacing w:line="240" w:lineRule="atLeast"/>
              <w:ind w:leftChars="428" w:left="899"/>
              <w:rPr>
                <w:rFonts w:ascii="ＭＳ 明朝" w:hAnsi="ＭＳ 明朝"/>
              </w:rPr>
            </w:pPr>
            <w:r>
              <w:rPr>
                <w:rFonts w:ascii="ＭＳ 明朝" w:hAnsi="ＭＳ 明朝" w:hint="eastAsia"/>
                <w:spacing w:val="126"/>
                <w:kern w:val="0"/>
                <w:fitText w:val="1600" w:id="3"/>
              </w:rPr>
              <w:t>代表者</w:t>
            </w:r>
            <w:r>
              <w:rPr>
                <w:rFonts w:ascii="ＭＳ 明朝" w:hAnsi="ＭＳ 明朝" w:hint="eastAsia"/>
                <w:spacing w:val="2"/>
                <w:kern w:val="0"/>
                <w:fitText w:val="1600" w:id="3"/>
              </w:rPr>
              <w:t>名</w:t>
            </w:r>
            <w:r>
              <w:rPr>
                <w:rFonts w:ascii="ＭＳ 明朝" w:hAnsi="ＭＳ 明朝" w:hint="eastAsia"/>
              </w:rPr>
              <w:t>：　　　　　　　　　　　　　　　　　　　　　　印</w:t>
            </w:r>
          </w:p>
        </w:tc>
      </w:tr>
    </w:tbl>
    <w:p w14:paraId="23424D1C" w14:textId="77777777" w:rsidR="00B14BBC" w:rsidRDefault="00B14BBC">
      <w:pPr>
        <w:spacing w:line="240" w:lineRule="exact"/>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B14BBC" w14:paraId="074B16B0" w14:textId="77777777">
        <w:trPr>
          <w:trHeight w:val="280"/>
        </w:trPr>
        <w:tc>
          <w:tcPr>
            <w:tcW w:w="9180" w:type="dxa"/>
            <w:tcBorders>
              <w:top w:val="single" w:sz="4" w:space="0" w:color="auto"/>
              <w:bottom w:val="single" w:sz="4" w:space="0" w:color="auto"/>
            </w:tcBorders>
            <w:vAlign w:val="center"/>
          </w:tcPr>
          <w:p w14:paraId="4194DF66" w14:textId="77777777" w:rsidR="00B14BBC" w:rsidRDefault="006F41D4">
            <w:pPr>
              <w:pStyle w:val="a3"/>
              <w:numPr>
                <w:ilvl w:val="0"/>
                <w:numId w:val="4"/>
              </w:numPr>
              <w:ind w:leftChars="0"/>
              <w:rPr>
                <w:vertAlign w:val="superscript"/>
              </w:rPr>
            </w:pPr>
            <w:r>
              <w:rPr>
                <w:rFonts w:hint="eastAsia"/>
                <w:kern w:val="0"/>
              </w:rPr>
              <w:t xml:space="preserve">構成事業者　　　　　　　　　　　　　　　　　　　　　　　　　　　　　記号：　　　　</w:t>
            </w:r>
          </w:p>
        </w:tc>
      </w:tr>
      <w:tr w:rsidR="00B14BBC" w14:paraId="57D466DE" w14:textId="77777777">
        <w:trPr>
          <w:trHeight w:val="454"/>
        </w:trPr>
        <w:tc>
          <w:tcPr>
            <w:tcW w:w="9180" w:type="dxa"/>
            <w:tcBorders>
              <w:top w:val="single" w:sz="4" w:space="0" w:color="auto"/>
              <w:bottom w:val="nil"/>
            </w:tcBorders>
            <w:vAlign w:val="center"/>
          </w:tcPr>
          <w:p w14:paraId="66B20E1D" w14:textId="77777777" w:rsidR="00B14BBC" w:rsidRDefault="006F41D4">
            <w:pPr>
              <w:snapToGrid w:val="0"/>
              <w:spacing w:line="240" w:lineRule="atLeast"/>
              <w:ind w:leftChars="428" w:left="899"/>
              <w:rPr>
                <w:rFonts w:ascii="ＭＳ 明朝" w:hAnsi="ＭＳ 明朝"/>
              </w:rPr>
            </w:pPr>
            <w:r>
              <w:rPr>
                <w:rFonts w:ascii="ＭＳ 明朝" w:hAnsi="ＭＳ 明朝" w:hint="eastAsia"/>
                <w:spacing w:val="242"/>
                <w:kern w:val="0"/>
                <w:fitText w:val="1600" w:id="4"/>
              </w:rPr>
              <w:t>所在</w:t>
            </w:r>
            <w:r>
              <w:rPr>
                <w:rFonts w:ascii="ＭＳ 明朝" w:hAnsi="ＭＳ 明朝" w:hint="eastAsia"/>
                <w:spacing w:val="1"/>
                <w:kern w:val="0"/>
                <w:fitText w:val="1600" w:id="4"/>
              </w:rPr>
              <w:t>地</w:t>
            </w:r>
            <w:r>
              <w:rPr>
                <w:rFonts w:ascii="ＭＳ 明朝" w:hAnsi="ＭＳ 明朝" w:hint="eastAsia"/>
              </w:rPr>
              <w:t>：</w:t>
            </w:r>
          </w:p>
        </w:tc>
      </w:tr>
      <w:tr w:rsidR="00B14BBC" w14:paraId="368299C0" w14:textId="77777777">
        <w:trPr>
          <w:trHeight w:val="454"/>
        </w:trPr>
        <w:tc>
          <w:tcPr>
            <w:tcW w:w="9180" w:type="dxa"/>
            <w:tcBorders>
              <w:top w:val="nil"/>
            </w:tcBorders>
            <w:vAlign w:val="center"/>
          </w:tcPr>
          <w:p w14:paraId="0A7B47EA" w14:textId="77777777" w:rsidR="00B14BBC" w:rsidRDefault="006F41D4">
            <w:pPr>
              <w:snapToGrid w:val="0"/>
              <w:spacing w:line="320" w:lineRule="atLeast"/>
              <w:ind w:leftChars="428" w:left="899"/>
              <w:rPr>
                <w:rFonts w:ascii="ＭＳ 明朝" w:hAnsi="ＭＳ 明朝"/>
              </w:rPr>
            </w:pPr>
            <w:r w:rsidRPr="00B92A8F">
              <w:rPr>
                <w:rFonts w:ascii="ＭＳ 明朝" w:hAnsi="ＭＳ 明朝" w:hint="eastAsia"/>
                <w:spacing w:val="34"/>
                <w:kern w:val="0"/>
                <w:fitText w:val="1600" w:id="5"/>
              </w:rPr>
              <w:t>商号又は名</w:t>
            </w:r>
            <w:r w:rsidRPr="00B92A8F">
              <w:rPr>
                <w:rFonts w:ascii="ＭＳ 明朝" w:hAnsi="ＭＳ 明朝" w:hint="eastAsia"/>
                <w:kern w:val="0"/>
                <w:fitText w:val="1600" w:id="5"/>
              </w:rPr>
              <w:t>称</w:t>
            </w:r>
            <w:r>
              <w:rPr>
                <w:rFonts w:ascii="ＭＳ 明朝" w:hAnsi="ＭＳ 明朝" w:hint="eastAsia"/>
                <w:kern w:val="0"/>
              </w:rPr>
              <w:t xml:space="preserve">：　　　　　　　　　　　　　　　　　　　　　　</w:t>
            </w:r>
          </w:p>
        </w:tc>
      </w:tr>
      <w:tr w:rsidR="00B14BBC" w14:paraId="03786C42" w14:textId="77777777">
        <w:trPr>
          <w:trHeight w:val="567"/>
        </w:trPr>
        <w:tc>
          <w:tcPr>
            <w:tcW w:w="9180" w:type="dxa"/>
            <w:vAlign w:val="center"/>
          </w:tcPr>
          <w:p w14:paraId="4B512800" w14:textId="77777777" w:rsidR="00B14BBC" w:rsidRDefault="006F41D4">
            <w:pPr>
              <w:snapToGrid w:val="0"/>
              <w:spacing w:line="240" w:lineRule="atLeast"/>
              <w:ind w:leftChars="428" w:left="899"/>
              <w:rPr>
                <w:rFonts w:ascii="ＭＳ 明朝" w:hAnsi="ＭＳ 明朝"/>
              </w:rPr>
            </w:pPr>
            <w:r>
              <w:rPr>
                <w:rFonts w:ascii="ＭＳ 明朝" w:hAnsi="ＭＳ 明朝" w:hint="eastAsia"/>
                <w:spacing w:val="126"/>
                <w:kern w:val="0"/>
                <w:fitText w:val="1600" w:id="6"/>
              </w:rPr>
              <w:t>代表者</w:t>
            </w:r>
            <w:r>
              <w:rPr>
                <w:rFonts w:ascii="ＭＳ 明朝" w:hAnsi="ＭＳ 明朝" w:hint="eastAsia"/>
                <w:spacing w:val="2"/>
                <w:kern w:val="0"/>
                <w:fitText w:val="1600" w:id="6"/>
              </w:rPr>
              <w:t>名</w:t>
            </w:r>
            <w:r>
              <w:rPr>
                <w:rFonts w:ascii="ＭＳ 明朝" w:hAnsi="ＭＳ 明朝" w:hint="eastAsia"/>
              </w:rPr>
              <w:t>：　　　　　　　　　　　　　　　　　　　　　　印</w:t>
            </w:r>
          </w:p>
        </w:tc>
      </w:tr>
    </w:tbl>
    <w:p w14:paraId="3DDDD4CD" w14:textId="77777777" w:rsidR="00B14BBC" w:rsidRDefault="00B14BBC">
      <w:pPr>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B14BBC" w14:paraId="769BA8FB" w14:textId="77777777">
        <w:trPr>
          <w:trHeight w:val="280"/>
        </w:trPr>
        <w:tc>
          <w:tcPr>
            <w:tcW w:w="9180" w:type="dxa"/>
            <w:tcBorders>
              <w:top w:val="single" w:sz="4" w:space="0" w:color="auto"/>
              <w:bottom w:val="single" w:sz="4" w:space="0" w:color="auto"/>
            </w:tcBorders>
            <w:vAlign w:val="center"/>
          </w:tcPr>
          <w:p w14:paraId="0239987D" w14:textId="77777777" w:rsidR="00B14BBC" w:rsidRDefault="006F41D4">
            <w:pPr>
              <w:pStyle w:val="a3"/>
              <w:numPr>
                <w:ilvl w:val="0"/>
                <w:numId w:val="4"/>
              </w:numPr>
              <w:ind w:leftChars="0"/>
              <w:rPr>
                <w:vertAlign w:val="superscript"/>
              </w:rPr>
            </w:pPr>
            <w:r>
              <w:rPr>
                <w:rFonts w:hint="eastAsia"/>
                <w:kern w:val="0"/>
              </w:rPr>
              <w:t xml:space="preserve">構成事業者　　　　　　　　　　　　　　　　　　　　　　　　　　　　　記号：　　　　</w:t>
            </w:r>
          </w:p>
        </w:tc>
      </w:tr>
      <w:tr w:rsidR="00B14BBC" w14:paraId="6250D81E" w14:textId="77777777">
        <w:trPr>
          <w:trHeight w:val="454"/>
        </w:trPr>
        <w:tc>
          <w:tcPr>
            <w:tcW w:w="9180" w:type="dxa"/>
            <w:tcBorders>
              <w:top w:val="single" w:sz="4" w:space="0" w:color="auto"/>
              <w:bottom w:val="nil"/>
            </w:tcBorders>
            <w:vAlign w:val="center"/>
          </w:tcPr>
          <w:p w14:paraId="4CAEA084" w14:textId="77777777" w:rsidR="00B14BBC" w:rsidRDefault="006F41D4">
            <w:pPr>
              <w:snapToGrid w:val="0"/>
              <w:spacing w:line="240" w:lineRule="atLeast"/>
              <w:ind w:leftChars="428" w:left="899"/>
              <w:rPr>
                <w:rFonts w:ascii="ＭＳ 明朝" w:hAnsi="ＭＳ 明朝"/>
              </w:rPr>
            </w:pPr>
            <w:r>
              <w:rPr>
                <w:rFonts w:ascii="ＭＳ 明朝" w:hAnsi="ＭＳ 明朝" w:hint="eastAsia"/>
                <w:spacing w:val="242"/>
                <w:kern w:val="0"/>
                <w:fitText w:val="1600" w:id="7"/>
              </w:rPr>
              <w:t>所在</w:t>
            </w:r>
            <w:r>
              <w:rPr>
                <w:rFonts w:ascii="ＭＳ 明朝" w:hAnsi="ＭＳ 明朝" w:hint="eastAsia"/>
                <w:spacing w:val="1"/>
                <w:kern w:val="0"/>
                <w:fitText w:val="1600" w:id="7"/>
              </w:rPr>
              <w:t>地</w:t>
            </w:r>
            <w:r>
              <w:rPr>
                <w:rFonts w:ascii="ＭＳ 明朝" w:hAnsi="ＭＳ 明朝" w:hint="eastAsia"/>
              </w:rPr>
              <w:t>：</w:t>
            </w:r>
          </w:p>
        </w:tc>
      </w:tr>
      <w:tr w:rsidR="00B14BBC" w14:paraId="11BBD7AE" w14:textId="77777777">
        <w:trPr>
          <w:trHeight w:val="454"/>
        </w:trPr>
        <w:tc>
          <w:tcPr>
            <w:tcW w:w="9180" w:type="dxa"/>
            <w:tcBorders>
              <w:top w:val="nil"/>
            </w:tcBorders>
            <w:vAlign w:val="center"/>
          </w:tcPr>
          <w:p w14:paraId="527FF3E1" w14:textId="77777777" w:rsidR="00B14BBC" w:rsidRDefault="006F41D4">
            <w:pPr>
              <w:snapToGrid w:val="0"/>
              <w:spacing w:line="320" w:lineRule="atLeast"/>
              <w:ind w:leftChars="428" w:left="899"/>
              <w:rPr>
                <w:rFonts w:ascii="ＭＳ 明朝" w:hAnsi="ＭＳ 明朝"/>
              </w:rPr>
            </w:pPr>
            <w:r w:rsidRPr="00B92A8F">
              <w:rPr>
                <w:rFonts w:ascii="ＭＳ 明朝" w:hAnsi="ＭＳ 明朝" w:hint="eastAsia"/>
                <w:spacing w:val="34"/>
                <w:kern w:val="0"/>
                <w:fitText w:val="1600" w:id="8"/>
              </w:rPr>
              <w:t>商号又は名</w:t>
            </w:r>
            <w:r w:rsidRPr="00B92A8F">
              <w:rPr>
                <w:rFonts w:ascii="ＭＳ 明朝" w:hAnsi="ＭＳ 明朝" w:hint="eastAsia"/>
                <w:kern w:val="0"/>
                <w:fitText w:val="1600" w:id="8"/>
              </w:rPr>
              <w:t>称</w:t>
            </w:r>
            <w:r>
              <w:rPr>
                <w:rFonts w:ascii="ＭＳ 明朝" w:hAnsi="ＭＳ 明朝" w:hint="eastAsia"/>
                <w:kern w:val="0"/>
              </w:rPr>
              <w:t xml:space="preserve">：　　　　　　　　　　　　　　　　　　　　　　</w:t>
            </w:r>
          </w:p>
        </w:tc>
      </w:tr>
      <w:tr w:rsidR="00B14BBC" w14:paraId="4055E664" w14:textId="77777777">
        <w:trPr>
          <w:trHeight w:val="567"/>
        </w:trPr>
        <w:tc>
          <w:tcPr>
            <w:tcW w:w="9180" w:type="dxa"/>
            <w:vAlign w:val="center"/>
          </w:tcPr>
          <w:p w14:paraId="6E4DF8FD" w14:textId="77777777" w:rsidR="00B14BBC" w:rsidRDefault="006F41D4">
            <w:pPr>
              <w:snapToGrid w:val="0"/>
              <w:spacing w:line="240" w:lineRule="atLeast"/>
              <w:ind w:leftChars="428" w:left="899"/>
              <w:rPr>
                <w:rFonts w:ascii="ＭＳ 明朝" w:hAnsi="ＭＳ 明朝"/>
              </w:rPr>
            </w:pPr>
            <w:r>
              <w:rPr>
                <w:rFonts w:ascii="ＭＳ 明朝" w:hAnsi="ＭＳ 明朝" w:hint="eastAsia"/>
                <w:spacing w:val="126"/>
                <w:kern w:val="0"/>
                <w:fitText w:val="1600" w:id="9"/>
              </w:rPr>
              <w:t>代表者</w:t>
            </w:r>
            <w:r>
              <w:rPr>
                <w:rFonts w:ascii="ＭＳ 明朝" w:hAnsi="ＭＳ 明朝" w:hint="eastAsia"/>
                <w:spacing w:val="2"/>
                <w:kern w:val="0"/>
                <w:fitText w:val="1600" w:id="9"/>
              </w:rPr>
              <w:t>名</w:t>
            </w:r>
            <w:r>
              <w:rPr>
                <w:rFonts w:ascii="ＭＳ 明朝" w:hAnsi="ＭＳ 明朝" w:hint="eastAsia"/>
              </w:rPr>
              <w:t>：　　　　　　　　　　　　　　　　　　　　　　印</w:t>
            </w:r>
          </w:p>
        </w:tc>
      </w:tr>
    </w:tbl>
    <w:p w14:paraId="3A745422" w14:textId="77777777" w:rsidR="00B14BBC" w:rsidRDefault="00B14BBC">
      <w:pPr>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B14BBC" w14:paraId="0D636D09" w14:textId="77777777">
        <w:trPr>
          <w:trHeight w:val="280"/>
        </w:trPr>
        <w:tc>
          <w:tcPr>
            <w:tcW w:w="9180" w:type="dxa"/>
            <w:tcBorders>
              <w:top w:val="single" w:sz="4" w:space="0" w:color="auto"/>
              <w:bottom w:val="single" w:sz="4" w:space="0" w:color="auto"/>
            </w:tcBorders>
            <w:vAlign w:val="center"/>
          </w:tcPr>
          <w:p w14:paraId="1BCC72F9" w14:textId="77777777" w:rsidR="00B14BBC" w:rsidRDefault="006F41D4">
            <w:pPr>
              <w:pStyle w:val="a3"/>
              <w:numPr>
                <w:ilvl w:val="0"/>
                <w:numId w:val="4"/>
              </w:numPr>
              <w:ind w:leftChars="0"/>
              <w:rPr>
                <w:vertAlign w:val="superscript"/>
              </w:rPr>
            </w:pPr>
            <w:r>
              <w:rPr>
                <w:rFonts w:hint="eastAsia"/>
                <w:kern w:val="0"/>
              </w:rPr>
              <w:t xml:space="preserve">協力事業者　　　　　　　　　　　　　　　　　　　　　　　　　　　　　記号：　　　　</w:t>
            </w:r>
          </w:p>
        </w:tc>
      </w:tr>
      <w:tr w:rsidR="00B14BBC" w14:paraId="461359D7" w14:textId="77777777">
        <w:trPr>
          <w:trHeight w:val="454"/>
        </w:trPr>
        <w:tc>
          <w:tcPr>
            <w:tcW w:w="9180" w:type="dxa"/>
            <w:tcBorders>
              <w:top w:val="single" w:sz="4" w:space="0" w:color="auto"/>
              <w:bottom w:val="nil"/>
            </w:tcBorders>
            <w:vAlign w:val="center"/>
          </w:tcPr>
          <w:p w14:paraId="3A5ABD0C" w14:textId="77777777" w:rsidR="00B14BBC" w:rsidRDefault="006F41D4">
            <w:pPr>
              <w:snapToGrid w:val="0"/>
              <w:spacing w:line="240" w:lineRule="atLeast"/>
              <w:ind w:leftChars="428" w:left="899"/>
              <w:rPr>
                <w:rFonts w:ascii="ＭＳ 明朝" w:hAnsi="ＭＳ 明朝"/>
              </w:rPr>
            </w:pPr>
            <w:r>
              <w:rPr>
                <w:rFonts w:ascii="ＭＳ 明朝" w:hAnsi="ＭＳ 明朝" w:hint="eastAsia"/>
                <w:spacing w:val="242"/>
                <w:kern w:val="0"/>
                <w:fitText w:val="1600" w:id="10"/>
              </w:rPr>
              <w:t>所在</w:t>
            </w:r>
            <w:r>
              <w:rPr>
                <w:rFonts w:ascii="ＭＳ 明朝" w:hAnsi="ＭＳ 明朝" w:hint="eastAsia"/>
                <w:spacing w:val="1"/>
                <w:kern w:val="0"/>
                <w:fitText w:val="1600" w:id="10"/>
              </w:rPr>
              <w:t>地</w:t>
            </w:r>
            <w:r>
              <w:rPr>
                <w:rFonts w:ascii="ＭＳ 明朝" w:hAnsi="ＭＳ 明朝" w:hint="eastAsia"/>
              </w:rPr>
              <w:t>：</w:t>
            </w:r>
          </w:p>
        </w:tc>
      </w:tr>
      <w:tr w:rsidR="00B14BBC" w14:paraId="5D921F64" w14:textId="77777777">
        <w:trPr>
          <w:trHeight w:val="454"/>
        </w:trPr>
        <w:tc>
          <w:tcPr>
            <w:tcW w:w="9180" w:type="dxa"/>
            <w:tcBorders>
              <w:top w:val="nil"/>
            </w:tcBorders>
            <w:vAlign w:val="center"/>
          </w:tcPr>
          <w:p w14:paraId="6F6A56D5" w14:textId="77777777" w:rsidR="00B14BBC" w:rsidRDefault="006F41D4">
            <w:pPr>
              <w:snapToGrid w:val="0"/>
              <w:spacing w:line="320" w:lineRule="atLeast"/>
              <w:ind w:leftChars="428" w:left="899"/>
              <w:rPr>
                <w:rFonts w:ascii="ＭＳ 明朝" w:hAnsi="ＭＳ 明朝"/>
              </w:rPr>
            </w:pPr>
            <w:r w:rsidRPr="00B92A8F">
              <w:rPr>
                <w:rFonts w:ascii="ＭＳ 明朝" w:hAnsi="ＭＳ 明朝" w:hint="eastAsia"/>
                <w:spacing w:val="34"/>
                <w:kern w:val="0"/>
                <w:fitText w:val="1600" w:id="11"/>
              </w:rPr>
              <w:t>商号又は名</w:t>
            </w:r>
            <w:r w:rsidRPr="00B92A8F">
              <w:rPr>
                <w:rFonts w:ascii="ＭＳ 明朝" w:hAnsi="ＭＳ 明朝" w:hint="eastAsia"/>
                <w:kern w:val="0"/>
                <w:fitText w:val="1600" w:id="11"/>
              </w:rPr>
              <w:t>称</w:t>
            </w:r>
            <w:r>
              <w:rPr>
                <w:rFonts w:ascii="ＭＳ 明朝" w:hAnsi="ＭＳ 明朝" w:hint="eastAsia"/>
                <w:kern w:val="0"/>
              </w:rPr>
              <w:t xml:space="preserve">：　　　　　　　　　　　　　　　　　　　　　　</w:t>
            </w:r>
          </w:p>
        </w:tc>
      </w:tr>
      <w:tr w:rsidR="00B14BBC" w14:paraId="100FD29B" w14:textId="77777777">
        <w:trPr>
          <w:trHeight w:val="567"/>
        </w:trPr>
        <w:tc>
          <w:tcPr>
            <w:tcW w:w="9180" w:type="dxa"/>
            <w:vAlign w:val="center"/>
          </w:tcPr>
          <w:p w14:paraId="49CB1C77" w14:textId="77777777" w:rsidR="00B14BBC" w:rsidRDefault="006F41D4">
            <w:pPr>
              <w:snapToGrid w:val="0"/>
              <w:spacing w:line="240" w:lineRule="atLeast"/>
              <w:ind w:leftChars="428" w:left="899"/>
              <w:rPr>
                <w:rFonts w:ascii="ＭＳ 明朝" w:hAnsi="ＭＳ 明朝"/>
              </w:rPr>
            </w:pPr>
            <w:r>
              <w:rPr>
                <w:rFonts w:ascii="ＭＳ 明朝" w:hAnsi="ＭＳ 明朝" w:hint="eastAsia"/>
                <w:spacing w:val="126"/>
                <w:kern w:val="0"/>
                <w:fitText w:val="1600" w:id="12"/>
              </w:rPr>
              <w:t>代表者</w:t>
            </w:r>
            <w:r>
              <w:rPr>
                <w:rFonts w:ascii="ＭＳ 明朝" w:hAnsi="ＭＳ 明朝" w:hint="eastAsia"/>
                <w:spacing w:val="2"/>
                <w:kern w:val="0"/>
                <w:fitText w:val="1600" w:id="12"/>
              </w:rPr>
              <w:t>名</w:t>
            </w:r>
            <w:r>
              <w:rPr>
                <w:rFonts w:ascii="ＭＳ 明朝" w:hAnsi="ＭＳ 明朝" w:hint="eastAsia"/>
              </w:rPr>
              <w:t>：　　　　　　　　　　　　　　　　　　　　　　印</w:t>
            </w:r>
          </w:p>
        </w:tc>
      </w:tr>
    </w:tbl>
    <w:p w14:paraId="4A0F41D3" w14:textId="77777777" w:rsidR="00B14BBC" w:rsidRDefault="00B14BBC">
      <w:pPr>
        <w:pStyle w:val="a4"/>
        <w:rPr>
          <w:sz w:val="18"/>
        </w:rPr>
      </w:pPr>
    </w:p>
    <w:p w14:paraId="465D1A5D" w14:textId="77777777" w:rsidR="00B14BBC" w:rsidRDefault="00B14BBC">
      <w:pPr>
        <w:pStyle w:val="a4"/>
        <w:rPr>
          <w:sz w:val="18"/>
        </w:rPr>
      </w:pPr>
    </w:p>
    <w:p w14:paraId="7CC92C09" w14:textId="77777777" w:rsidR="00B14BBC" w:rsidRDefault="00B14BBC">
      <w:pPr>
        <w:pStyle w:val="a4"/>
        <w:rPr>
          <w:sz w:val="18"/>
        </w:rPr>
      </w:pPr>
    </w:p>
    <w:p w14:paraId="4CAB55B2" w14:textId="77777777" w:rsidR="00B14BBC" w:rsidRDefault="00B14BBC">
      <w:pPr>
        <w:pStyle w:val="a4"/>
        <w:rPr>
          <w:sz w:val="18"/>
        </w:rPr>
      </w:pPr>
    </w:p>
    <w:p w14:paraId="64037464" w14:textId="77777777" w:rsidR="00B14BBC" w:rsidRDefault="006F41D4">
      <w:pPr>
        <w:pStyle w:val="a4"/>
        <w:rPr>
          <w:sz w:val="18"/>
        </w:rPr>
      </w:pPr>
      <w:r>
        <w:rPr>
          <w:rFonts w:hint="eastAsia"/>
          <w:sz w:val="18"/>
        </w:rPr>
        <w:t>※</w:t>
      </w:r>
      <w:r>
        <w:rPr>
          <w:rFonts w:hint="eastAsia"/>
          <w:sz w:val="18"/>
        </w:rPr>
        <w:t xml:space="preserve"> </w:t>
      </w:r>
      <w:r>
        <w:rPr>
          <w:rFonts w:hint="eastAsia"/>
          <w:sz w:val="18"/>
        </w:rPr>
        <w:t>代表事業者、構成事業者及び協力事業者の事業者毎に押印のうえ提出してください。</w:t>
      </w:r>
    </w:p>
    <w:p w14:paraId="7394FB4A" w14:textId="77777777" w:rsidR="00B14BBC" w:rsidRDefault="006F41D4">
      <w:pPr>
        <w:pStyle w:val="a4"/>
        <w:ind w:left="270" w:hangingChars="150" w:hanging="270"/>
        <w:rPr>
          <w:sz w:val="18"/>
        </w:rPr>
      </w:pPr>
      <w:r>
        <w:rPr>
          <w:rFonts w:hint="eastAsia"/>
          <w:sz w:val="18"/>
        </w:rPr>
        <w:t>※</w:t>
      </w:r>
      <w:r>
        <w:rPr>
          <w:rFonts w:hint="eastAsia"/>
          <w:sz w:val="18"/>
        </w:rPr>
        <w:t xml:space="preserve"> </w:t>
      </w:r>
      <w:r>
        <w:rPr>
          <w:rFonts w:hint="eastAsia"/>
          <w:sz w:val="18"/>
        </w:rPr>
        <w:t>構成事業者または協力事業者の欄の過不足が生じる場合は適宜本様式に準じ追加あるいは削除してください。</w:t>
      </w:r>
    </w:p>
    <w:p w14:paraId="3579335B" w14:textId="77777777" w:rsidR="00B14BBC" w:rsidRDefault="006F41D4">
      <w:pPr>
        <w:pStyle w:val="a4"/>
        <w:ind w:left="270" w:hangingChars="150" w:hanging="270"/>
        <w:rPr>
          <w:sz w:val="18"/>
        </w:rPr>
      </w:pPr>
      <w:r>
        <w:rPr>
          <w:rFonts w:hint="eastAsia"/>
          <w:sz w:val="18"/>
        </w:rPr>
        <w:t>※</w:t>
      </w:r>
      <w:r>
        <w:rPr>
          <w:rFonts w:hint="eastAsia"/>
          <w:sz w:val="18"/>
        </w:rPr>
        <w:t xml:space="preserve"> </w:t>
      </w:r>
      <w:r>
        <w:rPr>
          <w:rFonts w:hint="eastAsia"/>
          <w:sz w:val="18"/>
        </w:rPr>
        <w:t>全事業者の以下の書類を添付してください。</w:t>
      </w:r>
    </w:p>
    <w:p w14:paraId="05B3EC13" w14:textId="77777777" w:rsidR="00B14BBC" w:rsidRDefault="006F41D4">
      <w:pPr>
        <w:pStyle w:val="a4"/>
        <w:ind w:leftChars="100" w:left="300" w:hangingChars="50" w:hanging="90"/>
        <w:rPr>
          <w:sz w:val="18"/>
        </w:rPr>
      </w:pPr>
      <w:r>
        <w:rPr>
          <w:rFonts w:hint="eastAsia"/>
          <w:sz w:val="18"/>
        </w:rPr>
        <w:t>①　会社概要や主要実績のわかるもの（パンフレット等）</w:t>
      </w:r>
    </w:p>
    <w:p w14:paraId="6274495A" w14:textId="77777777" w:rsidR="00B14BBC" w:rsidRDefault="006F41D4">
      <w:pPr>
        <w:pStyle w:val="a4"/>
        <w:ind w:leftChars="100" w:left="210"/>
        <w:rPr>
          <w:sz w:val="18"/>
        </w:rPr>
      </w:pPr>
      <w:r>
        <w:rPr>
          <w:rFonts w:hint="eastAsia"/>
          <w:sz w:val="18"/>
        </w:rPr>
        <w:t>②　商業登記簿謄本（現在事項全部証明書）　※発行後３ヶ月以内</w:t>
      </w:r>
    </w:p>
    <w:p w14:paraId="222EE13B" w14:textId="77777777" w:rsidR="00B14BBC" w:rsidRDefault="006F41D4">
      <w:pPr>
        <w:pStyle w:val="a4"/>
        <w:ind w:leftChars="100" w:left="300" w:hangingChars="50" w:hanging="90"/>
        <w:rPr>
          <w:sz w:val="18"/>
        </w:rPr>
      </w:pPr>
      <w:r>
        <w:rPr>
          <w:rFonts w:hint="eastAsia"/>
          <w:sz w:val="18"/>
        </w:rPr>
        <w:t>③　財務諸表（直近３期分）、貸借対照表、損益計算書、個別注記表</w:t>
      </w:r>
    </w:p>
    <w:p w14:paraId="7B835E9C" w14:textId="77777777" w:rsidR="00B14BBC" w:rsidRDefault="006F41D4">
      <w:pPr>
        <w:pStyle w:val="a4"/>
        <w:ind w:leftChars="100" w:left="300" w:hangingChars="50" w:hanging="90"/>
        <w:rPr>
          <w:sz w:val="18"/>
        </w:rPr>
      </w:pPr>
      <w:r>
        <w:rPr>
          <w:rFonts w:hint="eastAsia"/>
          <w:sz w:val="18"/>
        </w:rPr>
        <w:t>④　国税及び地方税の納税証明書または未納のないことの証明書（直近２年度分）　※発行後３ヶ月以内</w:t>
      </w:r>
    </w:p>
    <w:p w14:paraId="79D18021" w14:textId="77777777" w:rsidR="00B14BBC" w:rsidRDefault="00B14BBC">
      <w:pPr>
        <w:rPr>
          <w:sz w:val="18"/>
        </w:rPr>
        <w:sectPr w:rsidR="00B14BBC">
          <w:headerReference w:type="default" r:id="rId10"/>
          <w:pgSz w:w="11906" w:h="16838"/>
          <w:pgMar w:top="1440" w:right="1077" w:bottom="1440" w:left="1077" w:header="851" w:footer="992" w:gutter="0"/>
          <w:cols w:space="720"/>
          <w:docGrid w:linePitch="360"/>
        </w:sectPr>
      </w:pPr>
    </w:p>
    <w:p w14:paraId="752D5CC2" w14:textId="77777777" w:rsidR="00B14BBC" w:rsidRDefault="006F41D4">
      <w:pPr>
        <w:pStyle w:val="2"/>
      </w:pPr>
      <w:bookmarkStart w:id="8" w:name="_Toc24325"/>
      <w:r>
        <w:rPr>
          <w:rFonts w:hint="eastAsia"/>
        </w:rPr>
        <w:lastRenderedPageBreak/>
        <w:t>応募者の構成及び役割分担表</w:t>
      </w:r>
      <w:bookmarkEnd w:id="8"/>
    </w:p>
    <w:p w14:paraId="684C7888" w14:textId="77777777" w:rsidR="00B14BBC" w:rsidRDefault="006F41D4">
      <w:pPr>
        <w:jc w:val="right"/>
      </w:pPr>
      <w:r>
        <w:rPr>
          <w:rFonts w:hint="eastAsia"/>
        </w:rPr>
        <w:t>令和７年　　月　　日</w:t>
      </w:r>
    </w:p>
    <w:p w14:paraId="58B8F590" w14:textId="77777777" w:rsidR="00B14BBC" w:rsidRDefault="00B14BBC">
      <w:pPr>
        <w:jc w:val="right"/>
      </w:pPr>
    </w:p>
    <w:p w14:paraId="4AB16E54" w14:textId="77777777" w:rsidR="00B14BBC" w:rsidRDefault="006F41D4">
      <w:pPr>
        <w:jc w:val="center"/>
      </w:pPr>
      <w:r>
        <w:rPr>
          <w:rFonts w:ascii="ＭＳ 明朝" w:hAnsi="ＭＳ 明朝" w:hint="eastAsia"/>
          <w:sz w:val="28"/>
        </w:rPr>
        <w:t>応募者の構成及び役割分担表</w:t>
      </w:r>
    </w:p>
    <w:p w14:paraId="13E25E44" w14:textId="77777777" w:rsidR="00B14BBC" w:rsidRDefault="00B14BBC"/>
    <w:p w14:paraId="6E4710B2" w14:textId="77777777" w:rsidR="00B14BBC" w:rsidRDefault="006F41D4">
      <w:r>
        <w:rPr>
          <w:rFonts w:hint="eastAsia"/>
        </w:rPr>
        <w:t>（代表事業者）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B14BBC" w14:paraId="28608003" w14:textId="77777777">
        <w:trPr>
          <w:trHeight w:val="340"/>
        </w:trPr>
        <w:tc>
          <w:tcPr>
            <w:tcW w:w="1526" w:type="dxa"/>
            <w:vAlign w:val="center"/>
          </w:tcPr>
          <w:p w14:paraId="37586D22" w14:textId="77777777" w:rsidR="00B14BBC" w:rsidRDefault="006F41D4">
            <w:pPr>
              <w:jc w:val="distribute"/>
            </w:pPr>
            <w:r>
              <w:rPr>
                <w:rFonts w:hint="eastAsia"/>
              </w:rPr>
              <w:t>所在地</w:t>
            </w:r>
          </w:p>
        </w:tc>
        <w:tc>
          <w:tcPr>
            <w:tcW w:w="8250" w:type="dxa"/>
            <w:gridSpan w:val="2"/>
            <w:vAlign w:val="center"/>
          </w:tcPr>
          <w:p w14:paraId="565F7D8D" w14:textId="77777777" w:rsidR="00B14BBC" w:rsidRDefault="00B14BBC"/>
        </w:tc>
      </w:tr>
      <w:tr w:rsidR="00B14BBC" w14:paraId="759C8B8B" w14:textId="77777777">
        <w:trPr>
          <w:trHeight w:val="340"/>
        </w:trPr>
        <w:tc>
          <w:tcPr>
            <w:tcW w:w="1526" w:type="dxa"/>
            <w:tcBorders>
              <w:bottom w:val="nil"/>
            </w:tcBorders>
            <w:vAlign w:val="center"/>
          </w:tcPr>
          <w:p w14:paraId="191BBB40" w14:textId="77777777" w:rsidR="00B14BBC" w:rsidRDefault="006F41D4">
            <w:pPr>
              <w:jc w:val="distribute"/>
            </w:pPr>
            <w:r>
              <w:rPr>
                <w:rFonts w:hint="eastAsia"/>
              </w:rPr>
              <w:t>商号又は名称</w:t>
            </w:r>
          </w:p>
        </w:tc>
        <w:tc>
          <w:tcPr>
            <w:tcW w:w="8250" w:type="dxa"/>
            <w:gridSpan w:val="2"/>
            <w:tcBorders>
              <w:bottom w:val="nil"/>
            </w:tcBorders>
            <w:vAlign w:val="center"/>
          </w:tcPr>
          <w:p w14:paraId="57EB36A7" w14:textId="77777777" w:rsidR="00B14BBC" w:rsidRDefault="00B14BBC"/>
        </w:tc>
      </w:tr>
      <w:tr w:rsidR="00B14BBC" w14:paraId="0015C76D" w14:textId="77777777">
        <w:trPr>
          <w:trHeight w:val="340"/>
        </w:trPr>
        <w:tc>
          <w:tcPr>
            <w:tcW w:w="1526" w:type="dxa"/>
            <w:tcBorders>
              <w:top w:val="nil"/>
              <w:bottom w:val="single" w:sz="4" w:space="0" w:color="auto"/>
            </w:tcBorders>
            <w:vAlign w:val="center"/>
          </w:tcPr>
          <w:p w14:paraId="11A23C66" w14:textId="77777777" w:rsidR="00B14BBC" w:rsidRDefault="006F41D4">
            <w:pPr>
              <w:jc w:val="distribute"/>
            </w:pPr>
            <w:r>
              <w:rPr>
                <w:rFonts w:hint="eastAsia"/>
              </w:rPr>
              <w:t>代表者名</w:t>
            </w:r>
          </w:p>
        </w:tc>
        <w:tc>
          <w:tcPr>
            <w:tcW w:w="8250" w:type="dxa"/>
            <w:gridSpan w:val="2"/>
            <w:tcBorders>
              <w:top w:val="nil"/>
              <w:bottom w:val="single" w:sz="4" w:space="0" w:color="auto"/>
            </w:tcBorders>
            <w:vAlign w:val="center"/>
          </w:tcPr>
          <w:p w14:paraId="17F3D3EC" w14:textId="77777777" w:rsidR="00B14BBC" w:rsidRDefault="00B14BBC">
            <w:pPr>
              <w:jc w:val="left"/>
            </w:pPr>
          </w:p>
        </w:tc>
      </w:tr>
      <w:tr w:rsidR="00B14BBC" w14:paraId="64835D27" w14:textId="77777777">
        <w:trPr>
          <w:trHeight w:val="340"/>
        </w:trPr>
        <w:tc>
          <w:tcPr>
            <w:tcW w:w="1526" w:type="dxa"/>
            <w:tcBorders>
              <w:top w:val="single" w:sz="4" w:space="0" w:color="auto"/>
              <w:bottom w:val="nil"/>
            </w:tcBorders>
            <w:vAlign w:val="center"/>
          </w:tcPr>
          <w:p w14:paraId="5E904709" w14:textId="77777777" w:rsidR="00B14BBC" w:rsidRDefault="006F41D4">
            <w:pPr>
              <w:jc w:val="distribute"/>
            </w:pPr>
            <w:r>
              <w:rPr>
                <w:rFonts w:hint="eastAsia"/>
              </w:rPr>
              <w:t>担当者</w:t>
            </w:r>
          </w:p>
        </w:tc>
        <w:tc>
          <w:tcPr>
            <w:tcW w:w="1276" w:type="dxa"/>
            <w:tcBorders>
              <w:top w:val="single" w:sz="4" w:space="0" w:color="auto"/>
              <w:bottom w:val="nil"/>
            </w:tcBorders>
            <w:vAlign w:val="center"/>
          </w:tcPr>
          <w:p w14:paraId="60020514" w14:textId="77777777" w:rsidR="00B14BBC" w:rsidRDefault="006F41D4">
            <w:pPr>
              <w:jc w:val="distribute"/>
            </w:pPr>
            <w:r>
              <w:rPr>
                <w:rFonts w:hint="eastAsia"/>
              </w:rPr>
              <w:t>所属・役職</w:t>
            </w:r>
          </w:p>
        </w:tc>
        <w:tc>
          <w:tcPr>
            <w:tcW w:w="6974" w:type="dxa"/>
            <w:tcBorders>
              <w:top w:val="single" w:sz="4" w:space="0" w:color="auto"/>
              <w:bottom w:val="nil"/>
            </w:tcBorders>
            <w:vAlign w:val="center"/>
          </w:tcPr>
          <w:p w14:paraId="4889AB74" w14:textId="77777777" w:rsidR="00B14BBC" w:rsidRDefault="00B14BBC"/>
        </w:tc>
      </w:tr>
      <w:tr w:rsidR="00B14BBC" w14:paraId="2E44F852" w14:textId="77777777">
        <w:trPr>
          <w:trHeight w:val="340"/>
        </w:trPr>
        <w:tc>
          <w:tcPr>
            <w:tcW w:w="1526" w:type="dxa"/>
            <w:tcBorders>
              <w:top w:val="nil"/>
              <w:bottom w:val="nil"/>
            </w:tcBorders>
            <w:vAlign w:val="center"/>
          </w:tcPr>
          <w:p w14:paraId="1E997D1B" w14:textId="77777777" w:rsidR="00B14BBC" w:rsidRDefault="00B14BBC">
            <w:pPr>
              <w:jc w:val="distribute"/>
            </w:pPr>
          </w:p>
        </w:tc>
        <w:tc>
          <w:tcPr>
            <w:tcW w:w="1276" w:type="dxa"/>
            <w:tcBorders>
              <w:top w:val="nil"/>
              <w:bottom w:val="nil"/>
            </w:tcBorders>
            <w:vAlign w:val="center"/>
          </w:tcPr>
          <w:p w14:paraId="016149C8" w14:textId="77777777" w:rsidR="00B14BBC" w:rsidRDefault="006F41D4">
            <w:pPr>
              <w:jc w:val="distribute"/>
            </w:pPr>
            <w:r>
              <w:rPr>
                <w:rFonts w:hint="eastAsia"/>
              </w:rPr>
              <w:t>氏名</w:t>
            </w:r>
          </w:p>
        </w:tc>
        <w:tc>
          <w:tcPr>
            <w:tcW w:w="6974" w:type="dxa"/>
            <w:tcBorders>
              <w:top w:val="nil"/>
              <w:bottom w:val="nil"/>
            </w:tcBorders>
            <w:vAlign w:val="center"/>
          </w:tcPr>
          <w:p w14:paraId="0C583063" w14:textId="77777777" w:rsidR="00B14BBC" w:rsidRDefault="00B14BBC"/>
        </w:tc>
      </w:tr>
      <w:tr w:rsidR="00B14BBC" w14:paraId="7C75E3A7" w14:textId="77777777">
        <w:trPr>
          <w:trHeight w:val="340"/>
        </w:trPr>
        <w:tc>
          <w:tcPr>
            <w:tcW w:w="1526" w:type="dxa"/>
            <w:tcBorders>
              <w:top w:val="nil"/>
              <w:bottom w:val="nil"/>
            </w:tcBorders>
            <w:vAlign w:val="center"/>
          </w:tcPr>
          <w:p w14:paraId="26F7232A" w14:textId="77777777" w:rsidR="00B14BBC" w:rsidRDefault="00B14BBC">
            <w:pPr>
              <w:jc w:val="distribute"/>
            </w:pPr>
          </w:p>
        </w:tc>
        <w:tc>
          <w:tcPr>
            <w:tcW w:w="1276" w:type="dxa"/>
            <w:tcBorders>
              <w:top w:val="nil"/>
              <w:bottom w:val="nil"/>
            </w:tcBorders>
            <w:vAlign w:val="center"/>
          </w:tcPr>
          <w:p w14:paraId="720CDB62" w14:textId="77777777" w:rsidR="00B14BBC" w:rsidRDefault="006F41D4">
            <w:pPr>
              <w:jc w:val="distribute"/>
            </w:pPr>
            <w:r>
              <w:rPr>
                <w:rFonts w:hint="eastAsia"/>
              </w:rPr>
              <w:t>電話</w:t>
            </w:r>
          </w:p>
        </w:tc>
        <w:tc>
          <w:tcPr>
            <w:tcW w:w="6974" w:type="dxa"/>
            <w:tcBorders>
              <w:top w:val="nil"/>
              <w:bottom w:val="nil"/>
            </w:tcBorders>
            <w:vAlign w:val="center"/>
          </w:tcPr>
          <w:p w14:paraId="72492DFB" w14:textId="77777777" w:rsidR="00B14BBC" w:rsidRDefault="00B14BBC"/>
        </w:tc>
      </w:tr>
      <w:tr w:rsidR="00B14BBC" w14:paraId="7124B25D" w14:textId="77777777">
        <w:trPr>
          <w:trHeight w:val="340"/>
        </w:trPr>
        <w:tc>
          <w:tcPr>
            <w:tcW w:w="1526" w:type="dxa"/>
            <w:tcBorders>
              <w:top w:val="nil"/>
              <w:bottom w:val="nil"/>
            </w:tcBorders>
            <w:vAlign w:val="center"/>
          </w:tcPr>
          <w:p w14:paraId="51AB660B" w14:textId="77777777" w:rsidR="00B14BBC" w:rsidRDefault="00B14BBC">
            <w:pPr>
              <w:jc w:val="distribute"/>
            </w:pPr>
          </w:p>
        </w:tc>
        <w:tc>
          <w:tcPr>
            <w:tcW w:w="1276" w:type="dxa"/>
            <w:tcBorders>
              <w:top w:val="nil"/>
              <w:bottom w:val="nil"/>
            </w:tcBorders>
            <w:vAlign w:val="center"/>
          </w:tcPr>
          <w:p w14:paraId="37768EE3" w14:textId="77777777" w:rsidR="00B14BBC" w:rsidRDefault="006F41D4">
            <w:pPr>
              <w:jc w:val="distribute"/>
            </w:pPr>
            <w:r>
              <w:rPr>
                <w:rFonts w:hint="eastAsia"/>
              </w:rPr>
              <w:t>FAX</w:t>
            </w:r>
          </w:p>
        </w:tc>
        <w:tc>
          <w:tcPr>
            <w:tcW w:w="6974" w:type="dxa"/>
            <w:tcBorders>
              <w:top w:val="nil"/>
              <w:bottom w:val="nil"/>
            </w:tcBorders>
            <w:vAlign w:val="center"/>
          </w:tcPr>
          <w:p w14:paraId="5A545A9A" w14:textId="77777777" w:rsidR="00B14BBC" w:rsidRDefault="00B14BBC"/>
        </w:tc>
      </w:tr>
      <w:tr w:rsidR="00B14BBC" w14:paraId="39821817" w14:textId="77777777">
        <w:trPr>
          <w:trHeight w:val="340"/>
        </w:trPr>
        <w:tc>
          <w:tcPr>
            <w:tcW w:w="1526" w:type="dxa"/>
            <w:tcBorders>
              <w:top w:val="nil"/>
              <w:bottom w:val="single" w:sz="4" w:space="0" w:color="auto"/>
            </w:tcBorders>
            <w:vAlign w:val="center"/>
          </w:tcPr>
          <w:p w14:paraId="27DB939F" w14:textId="77777777" w:rsidR="00B14BBC" w:rsidRDefault="00B14BBC">
            <w:pPr>
              <w:jc w:val="distribute"/>
            </w:pPr>
          </w:p>
        </w:tc>
        <w:tc>
          <w:tcPr>
            <w:tcW w:w="1276" w:type="dxa"/>
            <w:tcBorders>
              <w:top w:val="nil"/>
              <w:bottom w:val="single" w:sz="4" w:space="0" w:color="auto"/>
            </w:tcBorders>
            <w:vAlign w:val="center"/>
          </w:tcPr>
          <w:p w14:paraId="2DBAFBBA" w14:textId="77777777" w:rsidR="00B14BBC" w:rsidRDefault="006F41D4">
            <w:pPr>
              <w:jc w:val="distribute"/>
            </w:pPr>
            <w:r>
              <w:rPr>
                <w:rFonts w:hint="eastAsia"/>
              </w:rPr>
              <w:t>E-mail</w:t>
            </w:r>
          </w:p>
        </w:tc>
        <w:tc>
          <w:tcPr>
            <w:tcW w:w="6974" w:type="dxa"/>
            <w:tcBorders>
              <w:top w:val="nil"/>
              <w:bottom w:val="single" w:sz="4" w:space="0" w:color="auto"/>
            </w:tcBorders>
            <w:vAlign w:val="center"/>
          </w:tcPr>
          <w:p w14:paraId="7957D48D" w14:textId="77777777" w:rsidR="00B14BBC" w:rsidRDefault="00B14BBC"/>
        </w:tc>
      </w:tr>
      <w:tr w:rsidR="00B14BBC" w14:paraId="3B02C487" w14:textId="77777777">
        <w:trPr>
          <w:trHeight w:val="454"/>
        </w:trPr>
        <w:tc>
          <w:tcPr>
            <w:tcW w:w="1526" w:type="dxa"/>
            <w:tcBorders>
              <w:top w:val="single" w:sz="4" w:space="0" w:color="auto"/>
              <w:bottom w:val="single" w:sz="4" w:space="0" w:color="auto"/>
            </w:tcBorders>
            <w:vAlign w:val="center"/>
          </w:tcPr>
          <w:p w14:paraId="4EE2EF5D" w14:textId="77777777" w:rsidR="00B14BBC" w:rsidRDefault="006F41D4">
            <w:pPr>
              <w:jc w:val="distribute"/>
            </w:pPr>
            <w:r>
              <w:rPr>
                <w:rFonts w:hint="eastAsia"/>
              </w:rPr>
              <w:t>本事業における役割</w:t>
            </w:r>
          </w:p>
        </w:tc>
        <w:tc>
          <w:tcPr>
            <w:tcW w:w="8250" w:type="dxa"/>
            <w:gridSpan w:val="2"/>
            <w:tcBorders>
              <w:top w:val="single" w:sz="4" w:space="0" w:color="auto"/>
              <w:bottom w:val="single" w:sz="4" w:space="0" w:color="auto"/>
            </w:tcBorders>
            <w:vAlign w:val="center"/>
          </w:tcPr>
          <w:p w14:paraId="7305A7C9" w14:textId="77777777" w:rsidR="00B14BBC" w:rsidRDefault="006F41D4">
            <w:r>
              <w:rPr>
                <w:rFonts w:hint="eastAsia"/>
              </w:rPr>
              <w:t xml:space="preserve">　設計　・　工事監理　・　建設　・　システム開発　・　研修　・その他（　　　　）</w:t>
            </w:r>
          </w:p>
        </w:tc>
      </w:tr>
    </w:tbl>
    <w:p w14:paraId="743A4848" w14:textId="77777777" w:rsidR="00B14BBC" w:rsidRDefault="00B14BBC"/>
    <w:p w14:paraId="7AF3D8CE" w14:textId="77777777" w:rsidR="00B14BBC" w:rsidRDefault="006F41D4">
      <w:r>
        <w:rPr>
          <w:rFonts w:hint="eastAsia"/>
        </w:rPr>
        <w:t>（構成事業者）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B14BBC" w14:paraId="5C05B5FB" w14:textId="77777777">
        <w:trPr>
          <w:trHeight w:val="340"/>
        </w:trPr>
        <w:tc>
          <w:tcPr>
            <w:tcW w:w="1526" w:type="dxa"/>
            <w:vAlign w:val="center"/>
          </w:tcPr>
          <w:p w14:paraId="77D15157" w14:textId="77777777" w:rsidR="00B14BBC" w:rsidRDefault="006F41D4">
            <w:pPr>
              <w:jc w:val="distribute"/>
            </w:pPr>
            <w:r>
              <w:rPr>
                <w:rFonts w:hint="eastAsia"/>
              </w:rPr>
              <w:t>所在地</w:t>
            </w:r>
          </w:p>
        </w:tc>
        <w:tc>
          <w:tcPr>
            <w:tcW w:w="8250" w:type="dxa"/>
            <w:gridSpan w:val="2"/>
            <w:vAlign w:val="center"/>
          </w:tcPr>
          <w:p w14:paraId="342A7636" w14:textId="77777777" w:rsidR="00B14BBC" w:rsidRDefault="00B14BBC"/>
        </w:tc>
      </w:tr>
      <w:tr w:rsidR="00B14BBC" w14:paraId="44722BF2" w14:textId="77777777">
        <w:trPr>
          <w:trHeight w:val="340"/>
        </w:trPr>
        <w:tc>
          <w:tcPr>
            <w:tcW w:w="1526" w:type="dxa"/>
            <w:tcBorders>
              <w:bottom w:val="nil"/>
            </w:tcBorders>
            <w:vAlign w:val="center"/>
          </w:tcPr>
          <w:p w14:paraId="62233925" w14:textId="77777777" w:rsidR="00B14BBC" w:rsidRDefault="006F41D4">
            <w:pPr>
              <w:jc w:val="distribute"/>
            </w:pPr>
            <w:r>
              <w:rPr>
                <w:rFonts w:hint="eastAsia"/>
              </w:rPr>
              <w:t>商号又は名称</w:t>
            </w:r>
          </w:p>
        </w:tc>
        <w:tc>
          <w:tcPr>
            <w:tcW w:w="8250" w:type="dxa"/>
            <w:gridSpan w:val="2"/>
            <w:tcBorders>
              <w:bottom w:val="nil"/>
            </w:tcBorders>
            <w:vAlign w:val="center"/>
          </w:tcPr>
          <w:p w14:paraId="7C542DE9" w14:textId="77777777" w:rsidR="00B14BBC" w:rsidRDefault="00B14BBC"/>
        </w:tc>
      </w:tr>
      <w:tr w:rsidR="00B14BBC" w14:paraId="6D2D264E" w14:textId="77777777">
        <w:trPr>
          <w:trHeight w:val="340"/>
        </w:trPr>
        <w:tc>
          <w:tcPr>
            <w:tcW w:w="1526" w:type="dxa"/>
            <w:tcBorders>
              <w:top w:val="nil"/>
              <w:bottom w:val="single" w:sz="4" w:space="0" w:color="auto"/>
            </w:tcBorders>
            <w:vAlign w:val="center"/>
          </w:tcPr>
          <w:p w14:paraId="6B0CB6C2" w14:textId="77777777" w:rsidR="00B14BBC" w:rsidRDefault="006F41D4">
            <w:pPr>
              <w:jc w:val="distribute"/>
            </w:pPr>
            <w:r>
              <w:rPr>
                <w:rFonts w:hint="eastAsia"/>
              </w:rPr>
              <w:t>代表者名</w:t>
            </w:r>
          </w:p>
        </w:tc>
        <w:tc>
          <w:tcPr>
            <w:tcW w:w="8250" w:type="dxa"/>
            <w:gridSpan w:val="2"/>
            <w:tcBorders>
              <w:top w:val="nil"/>
              <w:bottom w:val="single" w:sz="4" w:space="0" w:color="auto"/>
            </w:tcBorders>
            <w:vAlign w:val="center"/>
          </w:tcPr>
          <w:p w14:paraId="61CC1421" w14:textId="77777777" w:rsidR="00B14BBC" w:rsidRDefault="00B14BBC"/>
        </w:tc>
      </w:tr>
      <w:tr w:rsidR="00B14BBC" w14:paraId="49089D21" w14:textId="77777777">
        <w:trPr>
          <w:trHeight w:val="340"/>
        </w:trPr>
        <w:tc>
          <w:tcPr>
            <w:tcW w:w="1526" w:type="dxa"/>
            <w:tcBorders>
              <w:top w:val="single" w:sz="4" w:space="0" w:color="auto"/>
              <w:bottom w:val="nil"/>
            </w:tcBorders>
            <w:vAlign w:val="center"/>
          </w:tcPr>
          <w:p w14:paraId="782362E3" w14:textId="77777777" w:rsidR="00B14BBC" w:rsidRDefault="006F41D4">
            <w:pPr>
              <w:jc w:val="distribute"/>
            </w:pPr>
            <w:r>
              <w:rPr>
                <w:rFonts w:hint="eastAsia"/>
              </w:rPr>
              <w:t>担当者</w:t>
            </w:r>
          </w:p>
        </w:tc>
        <w:tc>
          <w:tcPr>
            <w:tcW w:w="1276" w:type="dxa"/>
            <w:tcBorders>
              <w:top w:val="single" w:sz="4" w:space="0" w:color="auto"/>
              <w:bottom w:val="nil"/>
            </w:tcBorders>
            <w:vAlign w:val="center"/>
          </w:tcPr>
          <w:p w14:paraId="009595AE" w14:textId="77777777" w:rsidR="00B14BBC" w:rsidRDefault="006F41D4">
            <w:pPr>
              <w:jc w:val="distribute"/>
            </w:pPr>
            <w:r>
              <w:rPr>
                <w:rFonts w:hint="eastAsia"/>
              </w:rPr>
              <w:t>所属・役職</w:t>
            </w:r>
          </w:p>
        </w:tc>
        <w:tc>
          <w:tcPr>
            <w:tcW w:w="6974" w:type="dxa"/>
            <w:tcBorders>
              <w:top w:val="single" w:sz="4" w:space="0" w:color="auto"/>
              <w:bottom w:val="nil"/>
            </w:tcBorders>
            <w:vAlign w:val="center"/>
          </w:tcPr>
          <w:p w14:paraId="059BE764" w14:textId="77777777" w:rsidR="00B14BBC" w:rsidRDefault="00B14BBC"/>
        </w:tc>
      </w:tr>
      <w:tr w:rsidR="00B14BBC" w14:paraId="0960FA86" w14:textId="77777777">
        <w:trPr>
          <w:trHeight w:val="340"/>
        </w:trPr>
        <w:tc>
          <w:tcPr>
            <w:tcW w:w="1526" w:type="dxa"/>
            <w:tcBorders>
              <w:top w:val="nil"/>
              <w:bottom w:val="nil"/>
            </w:tcBorders>
            <w:vAlign w:val="center"/>
          </w:tcPr>
          <w:p w14:paraId="6A80C9FE" w14:textId="77777777" w:rsidR="00B14BBC" w:rsidRDefault="00B14BBC">
            <w:pPr>
              <w:jc w:val="distribute"/>
            </w:pPr>
          </w:p>
        </w:tc>
        <w:tc>
          <w:tcPr>
            <w:tcW w:w="1276" w:type="dxa"/>
            <w:tcBorders>
              <w:top w:val="nil"/>
              <w:bottom w:val="nil"/>
            </w:tcBorders>
            <w:vAlign w:val="center"/>
          </w:tcPr>
          <w:p w14:paraId="69D20F68" w14:textId="77777777" w:rsidR="00B14BBC" w:rsidRDefault="006F41D4">
            <w:pPr>
              <w:jc w:val="distribute"/>
            </w:pPr>
            <w:r>
              <w:rPr>
                <w:rFonts w:hint="eastAsia"/>
              </w:rPr>
              <w:t>氏名</w:t>
            </w:r>
          </w:p>
        </w:tc>
        <w:tc>
          <w:tcPr>
            <w:tcW w:w="6974" w:type="dxa"/>
            <w:tcBorders>
              <w:top w:val="nil"/>
              <w:bottom w:val="nil"/>
            </w:tcBorders>
            <w:vAlign w:val="center"/>
          </w:tcPr>
          <w:p w14:paraId="3AA5E578" w14:textId="77777777" w:rsidR="00B14BBC" w:rsidRDefault="00B14BBC"/>
        </w:tc>
      </w:tr>
      <w:tr w:rsidR="00B14BBC" w14:paraId="219B74A7" w14:textId="77777777">
        <w:trPr>
          <w:trHeight w:val="340"/>
        </w:trPr>
        <w:tc>
          <w:tcPr>
            <w:tcW w:w="1526" w:type="dxa"/>
            <w:tcBorders>
              <w:top w:val="nil"/>
              <w:bottom w:val="nil"/>
            </w:tcBorders>
            <w:vAlign w:val="center"/>
          </w:tcPr>
          <w:p w14:paraId="6877968F" w14:textId="77777777" w:rsidR="00B14BBC" w:rsidRDefault="00B14BBC">
            <w:pPr>
              <w:jc w:val="distribute"/>
            </w:pPr>
          </w:p>
        </w:tc>
        <w:tc>
          <w:tcPr>
            <w:tcW w:w="1276" w:type="dxa"/>
            <w:tcBorders>
              <w:top w:val="nil"/>
              <w:bottom w:val="nil"/>
            </w:tcBorders>
            <w:vAlign w:val="center"/>
          </w:tcPr>
          <w:p w14:paraId="4ED7C869" w14:textId="77777777" w:rsidR="00B14BBC" w:rsidRDefault="006F41D4">
            <w:pPr>
              <w:jc w:val="distribute"/>
            </w:pPr>
            <w:r>
              <w:rPr>
                <w:rFonts w:hint="eastAsia"/>
              </w:rPr>
              <w:t>電話</w:t>
            </w:r>
          </w:p>
        </w:tc>
        <w:tc>
          <w:tcPr>
            <w:tcW w:w="6974" w:type="dxa"/>
            <w:tcBorders>
              <w:top w:val="nil"/>
              <w:bottom w:val="nil"/>
            </w:tcBorders>
            <w:vAlign w:val="center"/>
          </w:tcPr>
          <w:p w14:paraId="47304387" w14:textId="77777777" w:rsidR="00B14BBC" w:rsidRDefault="00B14BBC"/>
        </w:tc>
      </w:tr>
      <w:tr w:rsidR="00B14BBC" w14:paraId="3D61BE61" w14:textId="77777777">
        <w:trPr>
          <w:trHeight w:val="340"/>
        </w:trPr>
        <w:tc>
          <w:tcPr>
            <w:tcW w:w="1526" w:type="dxa"/>
            <w:tcBorders>
              <w:top w:val="nil"/>
              <w:bottom w:val="nil"/>
            </w:tcBorders>
            <w:vAlign w:val="center"/>
          </w:tcPr>
          <w:p w14:paraId="63D6DFA4" w14:textId="77777777" w:rsidR="00B14BBC" w:rsidRDefault="00B14BBC">
            <w:pPr>
              <w:jc w:val="distribute"/>
            </w:pPr>
          </w:p>
        </w:tc>
        <w:tc>
          <w:tcPr>
            <w:tcW w:w="1276" w:type="dxa"/>
            <w:tcBorders>
              <w:top w:val="nil"/>
              <w:bottom w:val="nil"/>
            </w:tcBorders>
            <w:vAlign w:val="center"/>
          </w:tcPr>
          <w:p w14:paraId="454E8087" w14:textId="77777777" w:rsidR="00B14BBC" w:rsidRDefault="006F41D4">
            <w:pPr>
              <w:jc w:val="distribute"/>
            </w:pPr>
            <w:r>
              <w:rPr>
                <w:rFonts w:hint="eastAsia"/>
              </w:rPr>
              <w:t>FAX</w:t>
            </w:r>
          </w:p>
        </w:tc>
        <w:tc>
          <w:tcPr>
            <w:tcW w:w="6974" w:type="dxa"/>
            <w:tcBorders>
              <w:top w:val="nil"/>
              <w:bottom w:val="nil"/>
            </w:tcBorders>
            <w:vAlign w:val="center"/>
          </w:tcPr>
          <w:p w14:paraId="6FA58EBC" w14:textId="77777777" w:rsidR="00B14BBC" w:rsidRDefault="00B14BBC"/>
        </w:tc>
      </w:tr>
      <w:tr w:rsidR="00B14BBC" w14:paraId="35D753E7" w14:textId="77777777">
        <w:trPr>
          <w:trHeight w:val="340"/>
        </w:trPr>
        <w:tc>
          <w:tcPr>
            <w:tcW w:w="1526" w:type="dxa"/>
            <w:tcBorders>
              <w:top w:val="nil"/>
              <w:bottom w:val="single" w:sz="4" w:space="0" w:color="auto"/>
            </w:tcBorders>
            <w:vAlign w:val="center"/>
          </w:tcPr>
          <w:p w14:paraId="69D16148" w14:textId="77777777" w:rsidR="00B14BBC" w:rsidRDefault="00B14BBC">
            <w:pPr>
              <w:jc w:val="distribute"/>
            </w:pPr>
          </w:p>
        </w:tc>
        <w:tc>
          <w:tcPr>
            <w:tcW w:w="1276" w:type="dxa"/>
            <w:tcBorders>
              <w:top w:val="nil"/>
              <w:bottom w:val="single" w:sz="4" w:space="0" w:color="auto"/>
            </w:tcBorders>
            <w:vAlign w:val="center"/>
          </w:tcPr>
          <w:p w14:paraId="208E0364" w14:textId="77777777" w:rsidR="00B14BBC" w:rsidRDefault="006F41D4">
            <w:pPr>
              <w:jc w:val="distribute"/>
            </w:pPr>
            <w:r>
              <w:rPr>
                <w:rFonts w:hint="eastAsia"/>
              </w:rPr>
              <w:t>E-mail</w:t>
            </w:r>
          </w:p>
        </w:tc>
        <w:tc>
          <w:tcPr>
            <w:tcW w:w="6974" w:type="dxa"/>
            <w:tcBorders>
              <w:top w:val="nil"/>
              <w:bottom w:val="single" w:sz="4" w:space="0" w:color="auto"/>
            </w:tcBorders>
            <w:vAlign w:val="center"/>
          </w:tcPr>
          <w:p w14:paraId="0324CCF4" w14:textId="77777777" w:rsidR="00B14BBC" w:rsidRDefault="00B14BBC"/>
        </w:tc>
      </w:tr>
      <w:tr w:rsidR="00B14BBC" w14:paraId="310EF36F" w14:textId="77777777">
        <w:trPr>
          <w:trHeight w:val="454"/>
        </w:trPr>
        <w:tc>
          <w:tcPr>
            <w:tcW w:w="1526" w:type="dxa"/>
            <w:tcBorders>
              <w:top w:val="single" w:sz="4" w:space="0" w:color="auto"/>
              <w:bottom w:val="single" w:sz="4" w:space="0" w:color="auto"/>
            </w:tcBorders>
            <w:vAlign w:val="center"/>
          </w:tcPr>
          <w:p w14:paraId="20BAA5A8" w14:textId="77777777" w:rsidR="00B14BBC" w:rsidRDefault="006F41D4">
            <w:pPr>
              <w:jc w:val="distribute"/>
            </w:pPr>
            <w:r>
              <w:rPr>
                <w:rFonts w:hint="eastAsia"/>
              </w:rPr>
              <w:t>本事業における役割</w:t>
            </w:r>
          </w:p>
        </w:tc>
        <w:tc>
          <w:tcPr>
            <w:tcW w:w="8250" w:type="dxa"/>
            <w:gridSpan w:val="2"/>
            <w:tcBorders>
              <w:top w:val="single" w:sz="4" w:space="0" w:color="auto"/>
              <w:bottom w:val="single" w:sz="4" w:space="0" w:color="auto"/>
            </w:tcBorders>
            <w:vAlign w:val="center"/>
          </w:tcPr>
          <w:p w14:paraId="3371D541" w14:textId="77777777" w:rsidR="00B14BBC" w:rsidRDefault="006F41D4">
            <w:r>
              <w:rPr>
                <w:rFonts w:hint="eastAsia"/>
              </w:rPr>
              <w:t xml:space="preserve">　設計　・　工事監理　・　建設　・　システム開発　・　研修　・その他（　　　　）</w:t>
            </w:r>
          </w:p>
        </w:tc>
      </w:tr>
    </w:tbl>
    <w:p w14:paraId="259DB47B" w14:textId="77777777" w:rsidR="00B14BBC" w:rsidRDefault="00B14BBC"/>
    <w:p w14:paraId="2E218D47" w14:textId="77777777" w:rsidR="00B14BBC" w:rsidRDefault="006F41D4">
      <w:r>
        <w:rPr>
          <w:rFonts w:hint="eastAsia"/>
        </w:rPr>
        <w:t>（協力事業者）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B14BBC" w14:paraId="26C1A5AA" w14:textId="77777777">
        <w:trPr>
          <w:trHeight w:val="340"/>
        </w:trPr>
        <w:tc>
          <w:tcPr>
            <w:tcW w:w="1526" w:type="dxa"/>
            <w:vAlign w:val="center"/>
          </w:tcPr>
          <w:p w14:paraId="5835B847" w14:textId="77777777" w:rsidR="00B14BBC" w:rsidRDefault="006F41D4">
            <w:pPr>
              <w:jc w:val="distribute"/>
            </w:pPr>
            <w:r>
              <w:rPr>
                <w:rFonts w:hint="eastAsia"/>
              </w:rPr>
              <w:t>所在地</w:t>
            </w:r>
          </w:p>
        </w:tc>
        <w:tc>
          <w:tcPr>
            <w:tcW w:w="8250" w:type="dxa"/>
            <w:gridSpan w:val="2"/>
            <w:vAlign w:val="center"/>
          </w:tcPr>
          <w:p w14:paraId="1FEB73AE" w14:textId="77777777" w:rsidR="00B14BBC" w:rsidRDefault="00B14BBC"/>
        </w:tc>
      </w:tr>
      <w:tr w:rsidR="00B14BBC" w14:paraId="761AC0FF" w14:textId="77777777">
        <w:trPr>
          <w:trHeight w:val="340"/>
        </w:trPr>
        <w:tc>
          <w:tcPr>
            <w:tcW w:w="1526" w:type="dxa"/>
            <w:tcBorders>
              <w:bottom w:val="nil"/>
            </w:tcBorders>
            <w:vAlign w:val="center"/>
          </w:tcPr>
          <w:p w14:paraId="6DFD4139" w14:textId="77777777" w:rsidR="00B14BBC" w:rsidRDefault="006F41D4">
            <w:pPr>
              <w:jc w:val="distribute"/>
            </w:pPr>
            <w:r>
              <w:rPr>
                <w:rFonts w:hint="eastAsia"/>
              </w:rPr>
              <w:t>商号又は名称</w:t>
            </w:r>
          </w:p>
        </w:tc>
        <w:tc>
          <w:tcPr>
            <w:tcW w:w="8250" w:type="dxa"/>
            <w:gridSpan w:val="2"/>
            <w:tcBorders>
              <w:bottom w:val="nil"/>
            </w:tcBorders>
            <w:vAlign w:val="center"/>
          </w:tcPr>
          <w:p w14:paraId="27BC1913" w14:textId="77777777" w:rsidR="00B14BBC" w:rsidRDefault="00B14BBC"/>
        </w:tc>
      </w:tr>
      <w:tr w:rsidR="00B14BBC" w14:paraId="71856022" w14:textId="77777777">
        <w:trPr>
          <w:trHeight w:val="340"/>
        </w:trPr>
        <w:tc>
          <w:tcPr>
            <w:tcW w:w="1526" w:type="dxa"/>
            <w:tcBorders>
              <w:top w:val="nil"/>
              <w:bottom w:val="single" w:sz="4" w:space="0" w:color="auto"/>
            </w:tcBorders>
            <w:vAlign w:val="center"/>
          </w:tcPr>
          <w:p w14:paraId="7B6AE155" w14:textId="77777777" w:rsidR="00B14BBC" w:rsidRDefault="006F41D4">
            <w:pPr>
              <w:jc w:val="distribute"/>
            </w:pPr>
            <w:r>
              <w:rPr>
                <w:rFonts w:hint="eastAsia"/>
              </w:rPr>
              <w:t>代表者名</w:t>
            </w:r>
          </w:p>
        </w:tc>
        <w:tc>
          <w:tcPr>
            <w:tcW w:w="8250" w:type="dxa"/>
            <w:gridSpan w:val="2"/>
            <w:tcBorders>
              <w:top w:val="nil"/>
              <w:bottom w:val="single" w:sz="4" w:space="0" w:color="auto"/>
            </w:tcBorders>
            <w:vAlign w:val="center"/>
          </w:tcPr>
          <w:p w14:paraId="4E536CE5" w14:textId="77777777" w:rsidR="00B14BBC" w:rsidRDefault="00B14BBC">
            <w:pPr>
              <w:jc w:val="left"/>
            </w:pPr>
          </w:p>
        </w:tc>
      </w:tr>
      <w:tr w:rsidR="00B14BBC" w14:paraId="1A711211" w14:textId="77777777">
        <w:trPr>
          <w:trHeight w:val="340"/>
        </w:trPr>
        <w:tc>
          <w:tcPr>
            <w:tcW w:w="1526" w:type="dxa"/>
            <w:tcBorders>
              <w:top w:val="single" w:sz="4" w:space="0" w:color="auto"/>
              <w:bottom w:val="nil"/>
            </w:tcBorders>
            <w:vAlign w:val="center"/>
          </w:tcPr>
          <w:p w14:paraId="24C5FB7A" w14:textId="77777777" w:rsidR="00B14BBC" w:rsidRDefault="006F41D4">
            <w:pPr>
              <w:jc w:val="distribute"/>
            </w:pPr>
            <w:r>
              <w:rPr>
                <w:rFonts w:hint="eastAsia"/>
              </w:rPr>
              <w:t>担当者</w:t>
            </w:r>
          </w:p>
        </w:tc>
        <w:tc>
          <w:tcPr>
            <w:tcW w:w="1276" w:type="dxa"/>
            <w:tcBorders>
              <w:top w:val="single" w:sz="4" w:space="0" w:color="auto"/>
              <w:bottom w:val="nil"/>
            </w:tcBorders>
            <w:vAlign w:val="center"/>
          </w:tcPr>
          <w:p w14:paraId="5A4D4C5D" w14:textId="77777777" w:rsidR="00B14BBC" w:rsidRDefault="006F41D4">
            <w:pPr>
              <w:jc w:val="distribute"/>
            </w:pPr>
            <w:r>
              <w:rPr>
                <w:rFonts w:hint="eastAsia"/>
              </w:rPr>
              <w:t>所属・役職</w:t>
            </w:r>
          </w:p>
        </w:tc>
        <w:tc>
          <w:tcPr>
            <w:tcW w:w="6974" w:type="dxa"/>
            <w:tcBorders>
              <w:top w:val="single" w:sz="4" w:space="0" w:color="auto"/>
              <w:bottom w:val="nil"/>
            </w:tcBorders>
            <w:vAlign w:val="center"/>
          </w:tcPr>
          <w:p w14:paraId="62776BD7" w14:textId="77777777" w:rsidR="00B14BBC" w:rsidRDefault="00B14BBC"/>
        </w:tc>
      </w:tr>
      <w:tr w:rsidR="00B14BBC" w14:paraId="60711B3C" w14:textId="77777777">
        <w:trPr>
          <w:trHeight w:val="340"/>
        </w:trPr>
        <w:tc>
          <w:tcPr>
            <w:tcW w:w="1526" w:type="dxa"/>
            <w:tcBorders>
              <w:top w:val="nil"/>
              <w:bottom w:val="nil"/>
            </w:tcBorders>
            <w:vAlign w:val="center"/>
          </w:tcPr>
          <w:p w14:paraId="7ECECC6C" w14:textId="77777777" w:rsidR="00B14BBC" w:rsidRDefault="00B14BBC">
            <w:pPr>
              <w:jc w:val="distribute"/>
            </w:pPr>
          </w:p>
        </w:tc>
        <w:tc>
          <w:tcPr>
            <w:tcW w:w="1276" w:type="dxa"/>
            <w:tcBorders>
              <w:top w:val="nil"/>
              <w:bottom w:val="nil"/>
            </w:tcBorders>
            <w:vAlign w:val="center"/>
          </w:tcPr>
          <w:p w14:paraId="5E85388E" w14:textId="77777777" w:rsidR="00B14BBC" w:rsidRDefault="006F41D4">
            <w:pPr>
              <w:jc w:val="distribute"/>
            </w:pPr>
            <w:r>
              <w:rPr>
                <w:rFonts w:hint="eastAsia"/>
              </w:rPr>
              <w:t>氏名</w:t>
            </w:r>
          </w:p>
        </w:tc>
        <w:tc>
          <w:tcPr>
            <w:tcW w:w="6974" w:type="dxa"/>
            <w:tcBorders>
              <w:top w:val="nil"/>
              <w:bottom w:val="nil"/>
            </w:tcBorders>
            <w:vAlign w:val="center"/>
          </w:tcPr>
          <w:p w14:paraId="37D77A06" w14:textId="77777777" w:rsidR="00B14BBC" w:rsidRDefault="00B14BBC"/>
        </w:tc>
      </w:tr>
      <w:tr w:rsidR="00B14BBC" w14:paraId="454B822B" w14:textId="77777777">
        <w:trPr>
          <w:trHeight w:val="340"/>
        </w:trPr>
        <w:tc>
          <w:tcPr>
            <w:tcW w:w="1526" w:type="dxa"/>
            <w:tcBorders>
              <w:top w:val="nil"/>
              <w:bottom w:val="nil"/>
            </w:tcBorders>
            <w:vAlign w:val="center"/>
          </w:tcPr>
          <w:p w14:paraId="6E2EAB94" w14:textId="77777777" w:rsidR="00B14BBC" w:rsidRDefault="00B14BBC">
            <w:pPr>
              <w:jc w:val="distribute"/>
            </w:pPr>
          </w:p>
        </w:tc>
        <w:tc>
          <w:tcPr>
            <w:tcW w:w="1276" w:type="dxa"/>
            <w:tcBorders>
              <w:top w:val="nil"/>
              <w:bottom w:val="nil"/>
            </w:tcBorders>
            <w:vAlign w:val="center"/>
          </w:tcPr>
          <w:p w14:paraId="0F79445B" w14:textId="77777777" w:rsidR="00B14BBC" w:rsidRDefault="006F41D4">
            <w:pPr>
              <w:jc w:val="distribute"/>
            </w:pPr>
            <w:r>
              <w:rPr>
                <w:rFonts w:hint="eastAsia"/>
              </w:rPr>
              <w:t>電話</w:t>
            </w:r>
          </w:p>
        </w:tc>
        <w:tc>
          <w:tcPr>
            <w:tcW w:w="6974" w:type="dxa"/>
            <w:tcBorders>
              <w:top w:val="nil"/>
              <w:bottom w:val="nil"/>
            </w:tcBorders>
            <w:vAlign w:val="center"/>
          </w:tcPr>
          <w:p w14:paraId="3A4006A4" w14:textId="77777777" w:rsidR="00B14BBC" w:rsidRDefault="00B14BBC"/>
        </w:tc>
      </w:tr>
      <w:tr w:rsidR="00B14BBC" w14:paraId="0FBABAC8" w14:textId="77777777">
        <w:trPr>
          <w:trHeight w:val="340"/>
        </w:trPr>
        <w:tc>
          <w:tcPr>
            <w:tcW w:w="1526" w:type="dxa"/>
            <w:tcBorders>
              <w:top w:val="nil"/>
              <w:bottom w:val="nil"/>
            </w:tcBorders>
            <w:vAlign w:val="center"/>
          </w:tcPr>
          <w:p w14:paraId="7CCD751F" w14:textId="77777777" w:rsidR="00B14BBC" w:rsidRDefault="00B14BBC">
            <w:pPr>
              <w:jc w:val="distribute"/>
            </w:pPr>
          </w:p>
        </w:tc>
        <w:tc>
          <w:tcPr>
            <w:tcW w:w="1276" w:type="dxa"/>
            <w:tcBorders>
              <w:top w:val="nil"/>
              <w:bottom w:val="nil"/>
            </w:tcBorders>
            <w:vAlign w:val="center"/>
          </w:tcPr>
          <w:p w14:paraId="71132DBB" w14:textId="77777777" w:rsidR="00B14BBC" w:rsidRDefault="006F41D4">
            <w:pPr>
              <w:jc w:val="distribute"/>
            </w:pPr>
            <w:r>
              <w:rPr>
                <w:rFonts w:hint="eastAsia"/>
              </w:rPr>
              <w:t>FAX</w:t>
            </w:r>
          </w:p>
        </w:tc>
        <w:tc>
          <w:tcPr>
            <w:tcW w:w="6974" w:type="dxa"/>
            <w:tcBorders>
              <w:top w:val="nil"/>
              <w:bottom w:val="nil"/>
            </w:tcBorders>
            <w:vAlign w:val="center"/>
          </w:tcPr>
          <w:p w14:paraId="07CE485D" w14:textId="77777777" w:rsidR="00B14BBC" w:rsidRDefault="00B14BBC"/>
        </w:tc>
      </w:tr>
      <w:tr w:rsidR="00B14BBC" w14:paraId="3F432038" w14:textId="77777777">
        <w:trPr>
          <w:trHeight w:val="340"/>
        </w:trPr>
        <w:tc>
          <w:tcPr>
            <w:tcW w:w="1526" w:type="dxa"/>
            <w:tcBorders>
              <w:top w:val="nil"/>
              <w:bottom w:val="single" w:sz="4" w:space="0" w:color="auto"/>
            </w:tcBorders>
            <w:vAlign w:val="center"/>
          </w:tcPr>
          <w:p w14:paraId="099C3778" w14:textId="77777777" w:rsidR="00B14BBC" w:rsidRDefault="00B14BBC">
            <w:pPr>
              <w:jc w:val="distribute"/>
            </w:pPr>
          </w:p>
        </w:tc>
        <w:tc>
          <w:tcPr>
            <w:tcW w:w="1276" w:type="dxa"/>
            <w:tcBorders>
              <w:top w:val="nil"/>
              <w:bottom w:val="single" w:sz="4" w:space="0" w:color="auto"/>
            </w:tcBorders>
            <w:vAlign w:val="center"/>
          </w:tcPr>
          <w:p w14:paraId="49089B88" w14:textId="77777777" w:rsidR="00B14BBC" w:rsidRDefault="006F41D4">
            <w:pPr>
              <w:jc w:val="distribute"/>
            </w:pPr>
            <w:r>
              <w:rPr>
                <w:rFonts w:hint="eastAsia"/>
              </w:rPr>
              <w:t>E-mail</w:t>
            </w:r>
          </w:p>
        </w:tc>
        <w:tc>
          <w:tcPr>
            <w:tcW w:w="6974" w:type="dxa"/>
            <w:tcBorders>
              <w:top w:val="nil"/>
              <w:bottom w:val="single" w:sz="4" w:space="0" w:color="auto"/>
            </w:tcBorders>
            <w:vAlign w:val="center"/>
          </w:tcPr>
          <w:p w14:paraId="6A439F4C" w14:textId="77777777" w:rsidR="00B14BBC" w:rsidRDefault="00B14BBC"/>
        </w:tc>
      </w:tr>
      <w:tr w:rsidR="00B14BBC" w14:paraId="2403EBD2" w14:textId="77777777">
        <w:trPr>
          <w:trHeight w:val="454"/>
        </w:trPr>
        <w:tc>
          <w:tcPr>
            <w:tcW w:w="1526" w:type="dxa"/>
            <w:tcBorders>
              <w:top w:val="single" w:sz="4" w:space="0" w:color="auto"/>
              <w:bottom w:val="single" w:sz="4" w:space="0" w:color="auto"/>
            </w:tcBorders>
            <w:vAlign w:val="center"/>
          </w:tcPr>
          <w:p w14:paraId="0D37D69E" w14:textId="77777777" w:rsidR="00B14BBC" w:rsidRDefault="006F41D4">
            <w:pPr>
              <w:jc w:val="distribute"/>
            </w:pPr>
            <w:r>
              <w:rPr>
                <w:rFonts w:hint="eastAsia"/>
              </w:rPr>
              <w:t>本事業における役割</w:t>
            </w:r>
          </w:p>
        </w:tc>
        <w:tc>
          <w:tcPr>
            <w:tcW w:w="8250" w:type="dxa"/>
            <w:gridSpan w:val="2"/>
            <w:tcBorders>
              <w:top w:val="single" w:sz="4" w:space="0" w:color="auto"/>
              <w:bottom w:val="single" w:sz="4" w:space="0" w:color="auto"/>
            </w:tcBorders>
            <w:vAlign w:val="center"/>
          </w:tcPr>
          <w:p w14:paraId="32312FCF" w14:textId="77777777" w:rsidR="00B14BBC" w:rsidRDefault="006F41D4">
            <w:r>
              <w:rPr>
                <w:rFonts w:hint="eastAsia"/>
              </w:rPr>
              <w:t xml:space="preserve">　設計　・　工事監理　・　建設　・　システム開発　・　研修　・その他（　　　　）</w:t>
            </w:r>
          </w:p>
        </w:tc>
      </w:tr>
    </w:tbl>
    <w:p w14:paraId="457AA60A" w14:textId="77777777" w:rsidR="00B14BBC" w:rsidRDefault="00B14BBC">
      <w:pPr>
        <w:rPr>
          <w:rFonts w:ascii="ＭＳ 明朝" w:hAnsi="ＭＳ 明朝"/>
        </w:rPr>
      </w:pPr>
    </w:p>
    <w:p w14:paraId="0D40A3CE" w14:textId="77777777" w:rsidR="00B14BBC" w:rsidRDefault="00B14BBC">
      <w:pPr>
        <w:rPr>
          <w:rFonts w:ascii="ＭＳ 明朝" w:hAnsi="ＭＳ 明朝"/>
        </w:rPr>
      </w:pPr>
    </w:p>
    <w:p w14:paraId="03D8C4F8" w14:textId="77777777" w:rsidR="00B14BBC" w:rsidRDefault="006F41D4">
      <w:pPr>
        <w:pStyle w:val="a4"/>
        <w:ind w:left="270" w:hangingChars="150" w:hanging="270"/>
        <w:rPr>
          <w:sz w:val="18"/>
        </w:rPr>
      </w:pPr>
      <w:r>
        <w:rPr>
          <w:rFonts w:hint="eastAsia"/>
          <w:sz w:val="18"/>
        </w:rPr>
        <w:t>※</w:t>
      </w:r>
      <w:r>
        <w:rPr>
          <w:rFonts w:hint="eastAsia"/>
          <w:sz w:val="18"/>
        </w:rPr>
        <w:t xml:space="preserve"> </w:t>
      </w:r>
      <w:r>
        <w:rPr>
          <w:rFonts w:hint="eastAsia"/>
          <w:sz w:val="18"/>
        </w:rPr>
        <w:t>本事業における役割の欄は設計、工事監理、建設、システム開発、研修の中から選択して記載してください</w:t>
      </w:r>
      <w:r>
        <w:rPr>
          <w:rFonts w:hint="eastAsia"/>
          <w:sz w:val="18"/>
        </w:rPr>
        <w:t>(</w:t>
      </w:r>
      <w:r>
        <w:rPr>
          <w:rFonts w:hint="eastAsia"/>
          <w:sz w:val="18"/>
        </w:rPr>
        <w:t>複数選択可</w:t>
      </w:r>
      <w:r>
        <w:rPr>
          <w:rFonts w:hint="eastAsia"/>
          <w:sz w:val="18"/>
        </w:rPr>
        <w:t>)</w:t>
      </w:r>
      <w:r>
        <w:rPr>
          <w:rFonts w:hint="eastAsia"/>
          <w:sz w:val="18"/>
        </w:rPr>
        <w:t>。その他の場合は簡潔に役割を記載してください。</w:t>
      </w:r>
    </w:p>
    <w:p w14:paraId="2E091B3D" w14:textId="77777777" w:rsidR="00B14BBC" w:rsidRDefault="006F41D4">
      <w:pPr>
        <w:pStyle w:val="a4"/>
        <w:rPr>
          <w:sz w:val="18"/>
        </w:rPr>
        <w:sectPr w:rsidR="00B14BBC">
          <w:headerReference w:type="default" r:id="rId11"/>
          <w:pgSz w:w="11906" w:h="16838"/>
          <w:pgMar w:top="1440" w:right="1077" w:bottom="1440" w:left="1077" w:header="851" w:footer="992" w:gutter="0"/>
          <w:cols w:space="720"/>
          <w:docGrid w:linePitch="360"/>
        </w:sectPr>
      </w:pPr>
      <w:r>
        <w:rPr>
          <w:rFonts w:hint="eastAsia"/>
          <w:sz w:val="18"/>
        </w:rPr>
        <w:t>※</w:t>
      </w:r>
      <w:r>
        <w:rPr>
          <w:rFonts w:hint="eastAsia"/>
          <w:sz w:val="18"/>
        </w:rPr>
        <w:t xml:space="preserve"> </w:t>
      </w:r>
      <w:r>
        <w:rPr>
          <w:rFonts w:hint="eastAsia"/>
          <w:sz w:val="18"/>
        </w:rPr>
        <w:t>構成事業者または協力事業者の欄の過不足が生じる場合は適宜本様式に準じ追加あるいは削除してください。</w:t>
      </w:r>
    </w:p>
    <w:p w14:paraId="2E66AF07" w14:textId="77777777" w:rsidR="00B14BBC" w:rsidRDefault="006F41D4">
      <w:pPr>
        <w:pStyle w:val="2"/>
      </w:pPr>
      <w:bookmarkStart w:id="9" w:name="_Toc113"/>
      <w:r>
        <w:rPr>
          <w:rFonts w:hint="eastAsia"/>
        </w:rPr>
        <w:lastRenderedPageBreak/>
        <w:t>暴力団対策に係る誓約書</w:t>
      </w:r>
      <w:bookmarkEnd w:id="9"/>
    </w:p>
    <w:p w14:paraId="34557E67" w14:textId="77777777" w:rsidR="00B14BBC" w:rsidRDefault="006F41D4">
      <w:pPr>
        <w:jc w:val="right"/>
      </w:pPr>
      <w:r>
        <w:rPr>
          <w:rFonts w:hint="eastAsia"/>
        </w:rPr>
        <w:t>令和</w:t>
      </w:r>
      <w:r>
        <w:rPr>
          <w:rFonts w:hint="eastAsia"/>
        </w:rPr>
        <w:t>7</w:t>
      </w:r>
      <w:r>
        <w:rPr>
          <w:rFonts w:hint="eastAsia"/>
        </w:rPr>
        <w:t>年　　月　　日</w:t>
      </w:r>
    </w:p>
    <w:p w14:paraId="4EDF0D9C" w14:textId="77777777" w:rsidR="00B14BBC" w:rsidRDefault="006F41D4">
      <w:pPr>
        <w:jc w:val="center"/>
        <w:rPr>
          <w:rFonts w:ascii="ＭＳ 明朝" w:hAnsi="ＭＳ 明朝"/>
          <w:sz w:val="28"/>
        </w:rPr>
      </w:pPr>
      <w:bookmarkStart w:id="10" w:name="_Hlk192706683"/>
      <w:r>
        <w:rPr>
          <w:rFonts w:ascii="ＭＳ 明朝" w:hAnsi="ＭＳ 明朝" w:hint="eastAsia"/>
          <w:sz w:val="28"/>
        </w:rPr>
        <w:t>暴力団対策に係る誓約書</w:t>
      </w:r>
    </w:p>
    <w:bookmarkEnd w:id="10"/>
    <w:p w14:paraId="5E19EB7E" w14:textId="77777777" w:rsidR="00B14BBC" w:rsidRDefault="00B14BBC">
      <w:pPr>
        <w:widowControl/>
        <w:jc w:val="left"/>
      </w:pPr>
    </w:p>
    <w:p w14:paraId="236C281A" w14:textId="77777777" w:rsidR="00B14BBC" w:rsidRDefault="006F41D4">
      <w:pPr>
        <w:widowControl/>
        <w:jc w:val="left"/>
      </w:pPr>
      <w:r>
        <w:rPr>
          <w:rFonts w:hint="eastAsia"/>
        </w:rPr>
        <w:t>日吉津村長　様</w:t>
      </w:r>
    </w:p>
    <w:p w14:paraId="074B336F" w14:textId="77777777" w:rsidR="00B14BBC" w:rsidRDefault="00B14BBC">
      <w:pPr>
        <w:widowControl/>
        <w:jc w:val="left"/>
      </w:pPr>
    </w:p>
    <w:p w14:paraId="6B00CF76" w14:textId="77777777" w:rsidR="00B14BBC" w:rsidRDefault="006F41D4">
      <w:pPr>
        <w:ind w:leftChars="1755" w:left="3685" w:firstLineChars="100" w:firstLine="210"/>
        <w:rPr>
          <w:rFonts w:ascii="ＭＳ 明朝" w:hAnsi="ＭＳ 明朝"/>
        </w:rPr>
      </w:pPr>
      <w:r>
        <w:rPr>
          <w:rFonts w:ascii="ＭＳ 明朝" w:hAnsi="ＭＳ 明朝" w:hint="eastAsia"/>
        </w:rPr>
        <w:t>（事業者名）</w:t>
      </w:r>
    </w:p>
    <w:p w14:paraId="1923CD2B" w14:textId="77777777" w:rsidR="00B14BBC" w:rsidRDefault="006F41D4">
      <w:pPr>
        <w:ind w:leftChars="1755" w:left="3685" w:firstLineChars="100" w:firstLine="210"/>
        <w:rPr>
          <w:rFonts w:ascii="ＭＳ 明朝" w:hAnsi="ＭＳ 明朝"/>
        </w:rPr>
      </w:pPr>
      <w:r>
        <w:rPr>
          <w:rFonts w:ascii="ＭＳ 明朝" w:hAnsi="ＭＳ 明朝" w:hint="eastAsia"/>
        </w:rPr>
        <w:t>所在地　　　　：</w:t>
      </w:r>
    </w:p>
    <w:p w14:paraId="0D82A24C" w14:textId="77777777" w:rsidR="00B14BBC" w:rsidRDefault="006F41D4">
      <w:pPr>
        <w:ind w:leftChars="1755" w:left="3685" w:firstLineChars="100" w:firstLine="210"/>
        <w:rPr>
          <w:rFonts w:ascii="ＭＳ 明朝" w:hAnsi="ＭＳ 明朝"/>
        </w:rPr>
      </w:pPr>
      <w:r>
        <w:rPr>
          <w:rFonts w:ascii="ＭＳ 明朝" w:hAnsi="ＭＳ 明朝" w:hint="eastAsia"/>
        </w:rPr>
        <w:t>商号又は名称　：</w:t>
      </w:r>
    </w:p>
    <w:p w14:paraId="6798EF82" w14:textId="77777777" w:rsidR="00B14BBC" w:rsidRDefault="006F41D4">
      <w:pPr>
        <w:ind w:leftChars="1755" w:left="3685" w:firstLineChars="100" w:firstLine="210"/>
        <w:rPr>
          <w:rFonts w:ascii="ＭＳ 明朝" w:hAnsi="ＭＳ 明朝"/>
        </w:rPr>
      </w:pPr>
      <w:r>
        <w:rPr>
          <w:rFonts w:ascii="ＭＳ 明朝" w:hAnsi="ＭＳ 明朝" w:hint="eastAsia"/>
        </w:rPr>
        <w:t>代表者氏名　　：　　　　　　　　　　　　　　　　　印</w:t>
      </w:r>
    </w:p>
    <w:p w14:paraId="71294D61" w14:textId="77777777" w:rsidR="00B14BBC" w:rsidRDefault="00B14BBC">
      <w:pPr>
        <w:widowControl/>
        <w:jc w:val="left"/>
      </w:pPr>
    </w:p>
    <w:p w14:paraId="588A6571" w14:textId="77777777" w:rsidR="00B14BBC" w:rsidRDefault="006F41D4">
      <w:pPr>
        <w:pStyle w:val="0"/>
        <w:snapToGrid w:val="0"/>
        <w:spacing w:line="300" w:lineRule="atLeast"/>
        <w:rPr>
          <w:sz w:val="21"/>
        </w:rPr>
      </w:pPr>
      <w:r>
        <w:rPr>
          <w:rFonts w:hint="eastAsia"/>
          <w:sz w:val="21"/>
        </w:rPr>
        <w:t>令和７年</w:t>
      </w:r>
      <w:r w:rsidRPr="002D3E51">
        <w:rPr>
          <w:rFonts w:hint="eastAsia"/>
          <w:sz w:val="21"/>
          <w:rPrChange w:id="11" w:author="U0140@hiezudm.local" w:date="2025-03-14T11:16:00Z">
            <w:rPr>
              <w:rFonts w:hint="eastAsia"/>
              <w:color w:val="FF0000"/>
              <w:sz w:val="21"/>
            </w:rPr>
          </w:rPrChange>
        </w:rPr>
        <w:t>３</w:t>
      </w:r>
      <w:r>
        <w:rPr>
          <w:rFonts w:hint="eastAsia"/>
          <w:sz w:val="21"/>
        </w:rPr>
        <w:t>月</w:t>
      </w:r>
      <w:r w:rsidRPr="002D3E51">
        <w:rPr>
          <w:rFonts w:hint="eastAsia"/>
          <w:sz w:val="21"/>
          <w:rPrChange w:id="12" w:author="U0140@hiezudm.local" w:date="2025-03-14T11:16:00Z">
            <w:rPr>
              <w:rFonts w:hint="eastAsia"/>
              <w:color w:val="FF0000"/>
              <w:sz w:val="21"/>
            </w:rPr>
          </w:rPrChange>
        </w:rPr>
        <w:t>１４</w:t>
      </w:r>
      <w:r>
        <w:rPr>
          <w:rFonts w:hint="eastAsia"/>
          <w:sz w:val="21"/>
        </w:rPr>
        <w:t>日に公表された「日吉津村海浜運動公園再整備事業」に参加するにあたり、下記事項について誓約します。</w:t>
      </w:r>
    </w:p>
    <w:p w14:paraId="50628CC5" w14:textId="77777777" w:rsidR="00B14BBC" w:rsidRDefault="006F41D4">
      <w:pPr>
        <w:pStyle w:val="0"/>
        <w:snapToGrid w:val="0"/>
        <w:spacing w:line="300" w:lineRule="atLeast"/>
        <w:rPr>
          <w:sz w:val="21"/>
        </w:rPr>
      </w:pPr>
      <w:r>
        <w:rPr>
          <w:rFonts w:hint="eastAsia"/>
          <w:sz w:val="21"/>
        </w:rPr>
        <w:t>なお、この誓約に違背した場合は、貴</w:t>
      </w:r>
      <w:r w:rsidRPr="002D3E51">
        <w:rPr>
          <w:rFonts w:hint="eastAsia"/>
          <w:sz w:val="21"/>
          <w:rPrChange w:id="13" w:author="U0140@hiezudm.local" w:date="2025-03-14T11:16:00Z">
            <w:rPr>
              <w:rFonts w:hint="eastAsia"/>
              <w:color w:val="FF0000"/>
              <w:sz w:val="21"/>
            </w:rPr>
          </w:rPrChange>
        </w:rPr>
        <w:t>村</w:t>
      </w:r>
      <w:r>
        <w:rPr>
          <w:rFonts w:hint="eastAsia"/>
          <w:sz w:val="21"/>
        </w:rPr>
        <w:t>から競争入札参加資格の取消、入札参加停止、契約解除等のいかなる措置を受け、かつ、その事実を公表されても異存ありません。</w:t>
      </w:r>
    </w:p>
    <w:p w14:paraId="6FBF50E8" w14:textId="77777777" w:rsidR="00B14BBC" w:rsidRDefault="00B14BBC">
      <w:pPr>
        <w:pStyle w:val="00-10"/>
        <w:snapToGrid w:val="0"/>
        <w:spacing w:line="300" w:lineRule="atLeast"/>
        <w:rPr>
          <w:sz w:val="21"/>
        </w:rPr>
      </w:pPr>
    </w:p>
    <w:p w14:paraId="198FD157" w14:textId="77777777" w:rsidR="00B14BBC" w:rsidRDefault="00B14BBC">
      <w:pPr>
        <w:pStyle w:val="00-10"/>
        <w:snapToGrid w:val="0"/>
        <w:spacing w:line="300" w:lineRule="atLeast"/>
        <w:ind w:left="200" w:hanging="200"/>
      </w:pPr>
    </w:p>
    <w:p w14:paraId="3D5EB03A" w14:textId="77777777" w:rsidR="00B14BBC" w:rsidRDefault="006F41D4">
      <w:pPr>
        <w:pStyle w:val="af2"/>
        <w:snapToGrid w:val="0"/>
        <w:spacing w:line="300" w:lineRule="atLeast"/>
        <w:rPr>
          <w:sz w:val="21"/>
        </w:rPr>
      </w:pPr>
      <w:r>
        <w:rPr>
          <w:rFonts w:hint="eastAsia"/>
          <w:sz w:val="21"/>
        </w:rPr>
        <w:t>記</w:t>
      </w:r>
    </w:p>
    <w:p w14:paraId="749B6EB1" w14:textId="77777777" w:rsidR="00B14BBC" w:rsidRDefault="006F41D4">
      <w:pPr>
        <w:snapToGrid w:val="0"/>
        <w:spacing w:line="300" w:lineRule="atLeast"/>
      </w:pPr>
      <w:r>
        <w:rPr>
          <w:rFonts w:hint="eastAsia"/>
        </w:rPr>
        <w:t>１　暴力団等を排除する措置について</w:t>
      </w:r>
    </w:p>
    <w:p w14:paraId="09F28366" w14:textId="77777777" w:rsidR="00B14BBC" w:rsidRDefault="006F41D4">
      <w:pPr>
        <w:snapToGrid w:val="0"/>
        <w:spacing w:line="300" w:lineRule="atLeast"/>
        <w:ind w:firstLineChars="100" w:firstLine="210"/>
      </w:pPr>
      <w:r>
        <w:rPr>
          <w:rFonts w:hint="eastAsia"/>
        </w:rPr>
        <w:t>自己又は自己の役員等は、次の各号のいずれにも該当しません。</w:t>
      </w:r>
    </w:p>
    <w:p w14:paraId="37A7A6B7" w14:textId="482F5061" w:rsidR="00B14BBC" w:rsidRDefault="006F41D4">
      <w:pPr>
        <w:snapToGrid w:val="0"/>
        <w:spacing w:line="300" w:lineRule="atLeast"/>
        <w:ind w:leftChars="100" w:left="630" w:hangingChars="200" w:hanging="420"/>
        <w:rPr>
          <w:rFonts w:ascii="ＭＳ 明朝" w:hAnsi="ＭＳ 明朝"/>
        </w:rPr>
      </w:pPr>
      <w:r>
        <w:rPr>
          <w:rFonts w:ascii="ＭＳ 明朝" w:hAnsi="ＭＳ 明朝" w:hint="eastAsia"/>
        </w:rPr>
        <w:t>(1)　役員等（個人の場合はその者を、法人の場合には役員又はその支店若しくは営業所（常時</w:t>
      </w:r>
      <w:del w:id="14" w:author="U0140@hiezudm.local" w:date="2025-03-14T13:05:00Z">
        <w:r w:rsidDel="00987113">
          <w:rPr>
            <w:rFonts w:ascii="ＭＳ 明朝" w:hAnsi="ＭＳ 明朝" w:hint="eastAsia"/>
          </w:rPr>
          <w:delText>業務の委託</w:delText>
        </w:r>
      </w:del>
      <w:r>
        <w:rPr>
          <w:rFonts w:ascii="ＭＳ 明朝" w:hAnsi="ＭＳ 明朝" w:hint="eastAsia"/>
        </w:rPr>
        <w:t>契約を締結</w:t>
      </w:r>
      <w:del w:id="15" w:author="U0140@hiezudm.local" w:date="2025-03-14T13:05:00Z">
        <w:r w:rsidDel="00987113">
          <w:rPr>
            <w:rFonts w:ascii="ＭＳ 明朝" w:hAnsi="ＭＳ 明朝" w:hint="eastAsia"/>
          </w:rPr>
          <w:delText>してください</w:delText>
        </w:r>
      </w:del>
      <w:ins w:id="16" w:author="U0140@hiezudm.local" w:date="2025-03-14T13:05:00Z">
        <w:r w:rsidR="00987113">
          <w:rPr>
            <w:rFonts w:ascii="ＭＳ 明朝" w:hAnsi="ＭＳ 明朝" w:hint="eastAsia"/>
          </w:rPr>
          <w:t>する</w:t>
        </w:r>
      </w:ins>
      <w:ins w:id="17" w:author="U0140@hiezudm.local" w:date="2025-03-14T13:06:00Z">
        <w:r w:rsidR="00987113">
          <w:rPr>
            <w:rFonts w:ascii="ＭＳ 明朝" w:hAnsi="ＭＳ 明朝" w:hint="eastAsia"/>
          </w:rPr>
          <w:t>事務</w:t>
        </w:r>
      </w:ins>
      <w:r>
        <w:rPr>
          <w:rFonts w:ascii="ＭＳ 明朝" w:hAnsi="ＭＳ 明朝" w:hint="eastAsia"/>
        </w:rPr>
        <w:t>務所をいう。）を代表する者をいう。以下同じ。）が、集団的に、又は常習的に暴力的不法行為を行うおそれのある組織（以下「暴力団」という。）の関係者（以下「暴力団関係者」という。）である者</w:t>
      </w:r>
    </w:p>
    <w:p w14:paraId="35B378F9" w14:textId="77777777" w:rsidR="00B14BBC" w:rsidRDefault="006F41D4">
      <w:pPr>
        <w:snapToGrid w:val="0"/>
        <w:spacing w:line="300" w:lineRule="atLeast"/>
        <w:ind w:leftChars="100" w:left="630" w:hangingChars="200" w:hanging="420"/>
        <w:rPr>
          <w:rFonts w:ascii="ＭＳ 明朝" w:hAnsi="ＭＳ 明朝"/>
        </w:rPr>
      </w:pPr>
      <w:r>
        <w:rPr>
          <w:rFonts w:ascii="ＭＳ 明朝" w:hAnsi="ＭＳ 明朝" w:hint="eastAsia"/>
        </w:rPr>
        <w:t>(2)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している者</w:t>
      </w:r>
    </w:p>
    <w:p w14:paraId="4134AEAA" w14:textId="77777777" w:rsidR="00B14BBC" w:rsidRDefault="006F41D4">
      <w:pPr>
        <w:snapToGrid w:val="0"/>
        <w:spacing w:line="300" w:lineRule="atLeast"/>
        <w:ind w:leftChars="100" w:left="630" w:hangingChars="200" w:hanging="420"/>
        <w:rPr>
          <w:rFonts w:ascii="ＭＳ 明朝" w:hAnsi="ＭＳ 明朝"/>
        </w:rPr>
      </w:pPr>
      <w:r>
        <w:rPr>
          <w:rFonts w:ascii="ＭＳ 明朝" w:hAnsi="ＭＳ 明朝" w:hint="eastAsia"/>
        </w:rPr>
        <w:t>(3)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者</w:t>
      </w:r>
    </w:p>
    <w:p w14:paraId="1D1D912B" w14:textId="77777777" w:rsidR="00B14BBC" w:rsidRDefault="006F41D4">
      <w:pPr>
        <w:snapToGrid w:val="0"/>
        <w:spacing w:line="300" w:lineRule="atLeast"/>
        <w:ind w:firstLineChars="100" w:firstLine="210"/>
        <w:rPr>
          <w:rFonts w:ascii="ＭＳ 明朝" w:hAnsi="ＭＳ 明朝"/>
        </w:rPr>
      </w:pPr>
      <w:r>
        <w:rPr>
          <w:rFonts w:ascii="ＭＳ 明朝" w:hAnsi="ＭＳ 明朝" w:hint="eastAsia"/>
        </w:rPr>
        <w:t>(4)　前３号のほか、役員等が、</w:t>
      </w:r>
      <w:r>
        <w:rPr>
          <w:rFonts w:ascii="ＭＳ Ｐ明朝" w:eastAsia="ＭＳ Ｐ明朝" w:hAnsi="ＭＳ Ｐ明朝" w:hint="eastAsia"/>
        </w:rPr>
        <w:t>暴力団又は暴力団関係者と社会的に非難されるべき関係を有している者</w:t>
      </w:r>
    </w:p>
    <w:p w14:paraId="1256D732" w14:textId="77777777" w:rsidR="00B14BBC" w:rsidRDefault="006F41D4">
      <w:pPr>
        <w:snapToGrid w:val="0"/>
        <w:spacing w:line="300" w:lineRule="atLeast"/>
        <w:ind w:firstLineChars="100" w:firstLine="210"/>
      </w:pPr>
      <w:r>
        <w:rPr>
          <w:rFonts w:ascii="ＭＳ 明朝" w:hAnsi="ＭＳ 明朝" w:hint="eastAsia"/>
        </w:rPr>
        <w:t>(5)　経営に暴力団関係者の実質的な関与がある者</w:t>
      </w:r>
    </w:p>
    <w:p w14:paraId="288A51F6" w14:textId="77777777" w:rsidR="00B14BBC" w:rsidRDefault="00B14BBC">
      <w:pPr>
        <w:snapToGrid w:val="0"/>
        <w:spacing w:line="300" w:lineRule="atLeast"/>
      </w:pPr>
    </w:p>
    <w:p w14:paraId="5D771811" w14:textId="77777777" w:rsidR="00B14BBC" w:rsidRDefault="006F41D4">
      <w:pPr>
        <w:snapToGrid w:val="0"/>
        <w:spacing w:line="300" w:lineRule="atLeast"/>
      </w:pPr>
      <w:r>
        <w:rPr>
          <w:rFonts w:hint="eastAsia"/>
        </w:rPr>
        <w:t>２　調査協力について</w:t>
      </w:r>
    </w:p>
    <w:p w14:paraId="3CE32BE1" w14:textId="6F214402" w:rsidR="00B14BBC" w:rsidRDefault="006F41D4">
      <w:pPr>
        <w:snapToGrid w:val="0"/>
        <w:spacing w:line="300" w:lineRule="atLeast"/>
        <w:ind w:firstLineChars="100" w:firstLine="210"/>
      </w:pPr>
      <w:r>
        <w:rPr>
          <w:rFonts w:hint="eastAsia"/>
        </w:rPr>
        <w:t>貴</w:t>
      </w:r>
      <w:r w:rsidRPr="002D3E51">
        <w:rPr>
          <w:rFonts w:hint="eastAsia"/>
          <w:rPrChange w:id="18" w:author="U0140@hiezudm.local" w:date="2025-03-14T11:16:00Z">
            <w:rPr>
              <w:rFonts w:hint="eastAsia"/>
              <w:color w:val="FF0000"/>
            </w:rPr>
          </w:rPrChange>
        </w:rPr>
        <w:t>村</w:t>
      </w:r>
      <w:r>
        <w:rPr>
          <w:rFonts w:hint="eastAsia"/>
        </w:rPr>
        <w:t>が必要と認めるときはいつでも、業務の実施状況などの報告を行い、実地に調査</w:t>
      </w:r>
      <w:del w:id="19" w:author="U0140@hiezudm.local" w:date="2025-03-14T13:19:00Z">
        <w:r w:rsidDel="0055253B">
          <w:rPr>
            <w:rFonts w:hint="eastAsia"/>
          </w:rPr>
          <w:delText>してください</w:delText>
        </w:r>
      </w:del>
      <w:ins w:id="20" w:author="U0140@hiezudm.local" w:date="2025-03-14T13:19:00Z">
        <w:r w:rsidR="0055253B">
          <w:rPr>
            <w:rFonts w:hint="eastAsia"/>
          </w:rPr>
          <w:t>すること</w:t>
        </w:r>
      </w:ins>
      <w:r>
        <w:rPr>
          <w:rFonts w:hint="eastAsia"/>
        </w:rPr>
        <w:t>を承諾します。</w:t>
      </w:r>
    </w:p>
    <w:p w14:paraId="72171932" w14:textId="77777777" w:rsidR="00B14BBC" w:rsidRDefault="00B14BBC"/>
    <w:p w14:paraId="7B2E97C9" w14:textId="77777777" w:rsidR="00B14BBC" w:rsidRDefault="006F41D4">
      <w:pPr>
        <w:pStyle w:val="af4"/>
      </w:pPr>
      <w:r>
        <w:rPr>
          <w:rFonts w:hint="eastAsia"/>
        </w:rPr>
        <w:t>以上</w:t>
      </w:r>
    </w:p>
    <w:p w14:paraId="4581E757" w14:textId="77777777" w:rsidR="00B14BBC" w:rsidRDefault="00B14BBC">
      <w:pPr>
        <w:pStyle w:val="af4"/>
        <w:jc w:val="left"/>
        <w:rPr>
          <w:sz w:val="21"/>
        </w:rPr>
      </w:pPr>
    </w:p>
    <w:p w14:paraId="2394CF0C" w14:textId="77777777" w:rsidR="00B14BBC" w:rsidRDefault="00B14BBC">
      <w:pPr>
        <w:pStyle w:val="af4"/>
        <w:jc w:val="left"/>
        <w:rPr>
          <w:sz w:val="21"/>
        </w:rPr>
      </w:pPr>
    </w:p>
    <w:p w14:paraId="1ED7BC0E" w14:textId="77777777" w:rsidR="00B14BBC" w:rsidRDefault="00B14BBC">
      <w:pPr>
        <w:pStyle w:val="af4"/>
        <w:jc w:val="left"/>
        <w:rPr>
          <w:sz w:val="21"/>
        </w:rPr>
      </w:pPr>
    </w:p>
    <w:p w14:paraId="55561D82" w14:textId="77777777" w:rsidR="00B14BBC" w:rsidRDefault="00B14BBC">
      <w:pPr>
        <w:pStyle w:val="af4"/>
        <w:jc w:val="left"/>
        <w:rPr>
          <w:sz w:val="21"/>
        </w:rPr>
      </w:pPr>
    </w:p>
    <w:p w14:paraId="63B6D572" w14:textId="77777777" w:rsidR="00B14BBC" w:rsidRDefault="00B14BBC">
      <w:pPr>
        <w:pStyle w:val="af4"/>
        <w:jc w:val="left"/>
        <w:rPr>
          <w:sz w:val="21"/>
        </w:rPr>
      </w:pPr>
    </w:p>
    <w:p w14:paraId="782772B8" w14:textId="77777777" w:rsidR="00B14BBC" w:rsidRDefault="00B14BBC">
      <w:pPr>
        <w:pStyle w:val="af4"/>
        <w:jc w:val="left"/>
        <w:rPr>
          <w:sz w:val="21"/>
        </w:rPr>
      </w:pPr>
    </w:p>
    <w:p w14:paraId="1C68E3CC" w14:textId="77777777" w:rsidR="00B14BBC" w:rsidRDefault="00B14BBC">
      <w:pPr>
        <w:pStyle w:val="af4"/>
        <w:jc w:val="left"/>
        <w:rPr>
          <w:sz w:val="21"/>
        </w:rPr>
      </w:pPr>
    </w:p>
    <w:p w14:paraId="7EF7D2C3" w14:textId="77777777" w:rsidR="00B14BBC" w:rsidRDefault="00B14BBC">
      <w:pPr>
        <w:pStyle w:val="af4"/>
        <w:jc w:val="left"/>
        <w:rPr>
          <w:sz w:val="21"/>
        </w:rPr>
      </w:pPr>
    </w:p>
    <w:p w14:paraId="045D71E3" w14:textId="77777777" w:rsidR="00B14BBC" w:rsidRDefault="00B14BBC">
      <w:pPr>
        <w:pStyle w:val="af4"/>
        <w:jc w:val="left"/>
        <w:rPr>
          <w:sz w:val="21"/>
        </w:rPr>
      </w:pPr>
    </w:p>
    <w:p w14:paraId="0FE6CC70" w14:textId="77777777" w:rsidR="00B14BBC" w:rsidRDefault="00B14BBC">
      <w:pPr>
        <w:pStyle w:val="af4"/>
        <w:jc w:val="left"/>
        <w:rPr>
          <w:sz w:val="21"/>
        </w:rPr>
      </w:pPr>
    </w:p>
    <w:p w14:paraId="243D964B" w14:textId="77777777" w:rsidR="00B14BBC" w:rsidRDefault="006F41D4">
      <w:pPr>
        <w:sectPr w:rsidR="00B14BBC">
          <w:headerReference w:type="default" r:id="rId12"/>
          <w:pgSz w:w="11906" w:h="16838"/>
          <w:pgMar w:top="1440" w:right="1077" w:bottom="1440" w:left="1077" w:header="851" w:footer="992" w:gutter="0"/>
          <w:cols w:space="720"/>
          <w:docGrid w:linePitch="360"/>
        </w:sectPr>
      </w:pPr>
      <w:r>
        <w:rPr>
          <w:rFonts w:hint="eastAsia"/>
          <w:sz w:val="18"/>
        </w:rPr>
        <w:t>※代表事業者、すべての構成事業者及び協力事業者ごとに作成してください。</w:t>
      </w:r>
      <w:r>
        <w:br w:type="page"/>
      </w:r>
    </w:p>
    <w:p w14:paraId="69BB7829" w14:textId="77777777" w:rsidR="00B14BBC" w:rsidRDefault="006F41D4">
      <w:pPr>
        <w:pStyle w:val="2"/>
      </w:pPr>
      <w:bookmarkStart w:id="21" w:name="_Toc8274"/>
      <w:r>
        <w:rPr>
          <w:rFonts w:hint="eastAsia"/>
        </w:rPr>
        <w:lastRenderedPageBreak/>
        <w:t>役員名簿</w:t>
      </w:r>
      <w:bookmarkEnd w:id="21"/>
    </w:p>
    <w:p w14:paraId="57FDB095" w14:textId="77777777" w:rsidR="00B14BBC" w:rsidRDefault="006F41D4">
      <w:pPr>
        <w:jc w:val="right"/>
      </w:pPr>
      <w:r>
        <w:rPr>
          <w:rFonts w:hint="eastAsia"/>
        </w:rPr>
        <w:t>令和７年　　月　　日</w:t>
      </w:r>
    </w:p>
    <w:p w14:paraId="3A6C2F5A" w14:textId="77777777" w:rsidR="00B14BBC" w:rsidRDefault="00B14BBC">
      <w:pPr>
        <w:jc w:val="right"/>
        <w:rPr>
          <w:sz w:val="20"/>
        </w:rPr>
      </w:pPr>
    </w:p>
    <w:p w14:paraId="636166C3" w14:textId="77777777" w:rsidR="00B14BBC" w:rsidRDefault="00B14BBC"/>
    <w:p w14:paraId="2AB0233A" w14:textId="77777777" w:rsidR="00B14BBC" w:rsidRDefault="006F41D4">
      <w:pPr>
        <w:jc w:val="center"/>
        <w:rPr>
          <w:rFonts w:ascii="ＭＳ 明朝" w:hAnsi="ＭＳ 明朝"/>
          <w:sz w:val="28"/>
        </w:rPr>
      </w:pPr>
      <w:r>
        <w:rPr>
          <w:rFonts w:ascii="ＭＳ 明朝" w:hAnsi="ＭＳ 明朝" w:hint="eastAsia"/>
          <w:sz w:val="28"/>
        </w:rPr>
        <w:t>役員名簿</w:t>
      </w:r>
    </w:p>
    <w:p w14:paraId="4244407C" w14:textId="77777777" w:rsidR="00B14BBC" w:rsidRDefault="00B14BBC">
      <w:pPr>
        <w:widowControl/>
        <w:jc w:val="left"/>
      </w:pPr>
    </w:p>
    <w:p w14:paraId="4F6ABBC6" w14:textId="77777777" w:rsidR="00B14BBC" w:rsidRDefault="006F41D4">
      <w:pPr>
        <w:widowControl/>
        <w:jc w:val="left"/>
      </w:pPr>
      <w:r>
        <w:rPr>
          <w:rFonts w:hint="eastAsia"/>
        </w:rPr>
        <w:t>日吉津村長　様</w:t>
      </w:r>
    </w:p>
    <w:p w14:paraId="4CB275E4" w14:textId="77777777" w:rsidR="00B14BBC" w:rsidRDefault="00B14BBC">
      <w:pPr>
        <w:widowControl/>
        <w:jc w:val="left"/>
      </w:pPr>
    </w:p>
    <w:p w14:paraId="7561994C" w14:textId="77777777" w:rsidR="00B14BBC" w:rsidRDefault="006F41D4">
      <w:pPr>
        <w:ind w:leftChars="1755" w:left="3685" w:firstLineChars="100" w:firstLine="210"/>
        <w:rPr>
          <w:rFonts w:ascii="ＭＳ 明朝" w:hAnsi="ＭＳ 明朝"/>
        </w:rPr>
      </w:pPr>
      <w:r>
        <w:rPr>
          <w:rFonts w:ascii="ＭＳ 明朝" w:hAnsi="ＭＳ 明朝" w:hint="eastAsia"/>
        </w:rPr>
        <w:t>（事業者名）</w:t>
      </w:r>
    </w:p>
    <w:p w14:paraId="3C42E0E9" w14:textId="77777777" w:rsidR="00B14BBC" w:rsidRDefault="006F41D4">
      <w:pPr>
        <w:ind w:leftChars="1755" w:left="3685" w:firstLineChars="100" w:firstLine="210"/>
        <w:rPr>
          <w:rFonts w:ascii="ＭＳ 明朝" w:hAnsi="ＭＳ 明朝"/>
        </w:rPr>
      </w:pPr>
      <w:r>
        <w:rPr>
          <w:rFonts w:ascii="ＭＳ 明朝" w:hAnsi="ＭＳ 明朝" w:hint="eastAsia"/>
        </w:rPr>
        <w:t>所在地　　　　：</w:t>
      </w:r>
    </w:p>
    <w:p w14:paraId="6CBB1E7D" w14:textId="77777777" w:rsidR="00B14BBC" w:rsidRDefault="006F41D4">
      <w:pPr>
        <w:ind w:leftChars="1755" w:left="3685" w:firstLineChars="100" w:firstLine="210"/>
        <w:rPr>
          <w:rFonts w:ascii="ＭＳ 明朝" w:hAnsi="ＭＳ 明朝"/>
        </w:rPr>
      </w:pPr>
      <w:r>
        <w:rPr>
          <w:rFonts w:ascii="ＭＳ 明朝" w:hAnsi="ＭＳ 明朝" w:hint="eastAsia"/>
        </w:rPr>
        <w:t>商号又は名称　：</w:t>
      </w:r>
    </w:p>
    <w:p w14:paraId="618D8510" w14:textId="77777777" w:rsidR="00B14BBC" w:rsidRDefault="006F41D4">
      <w:pPr>
        <w:ind w:leftChars="1755" w:left="3685" w:firstLineChars="100" w:firstLine="210"/>
        <w:rPr>
          <w:rFonts w:ascii="ＭＳ 明朝" w:hAnsi="ＭＳ 明朝"/>
        </w:rPr>
      </w:pPr>
      <w:r>
        <w:rPr>
          <w:rFonts w:ascii="ＭＳ 明朝" w:hAnsi="ＭＳ 明朝" w:hint="eastAsia"/>
        </w:rPr>
        <w:t>代表者氏名　　：　　　　　　　　　　　　　　　　　印</w:t>
      </w:r>
    </w:p>
    <w:p w14:paraId="0D36A722" w14:textId="77777777" w:rsidR="00B14BBC" w:rsidRDefault="00B14BBC"/>
    <w:p w14:paraId="04B6818C" w14:textId="77777777" w:rsidR="00B14BBC" w:rsidRDefault="00B14BBC"/>
    <w:tbl>
      <w:tblPr>
        <w:tblStyle w:val="14"/>
        <w:tblW w:w="9268" w:type="dxa"/>
        <w:tblLayout w:type="fixed"/>
        <w:tblLook w:val="04A0" w:firstRow="1" w:lastRow="0" w:firstColumn="1" w:lastColumn="0" w:noHBand="0" w:noVBand="1"/>
      </w:tblPr>
      <w:tblGrid>
        <w:gridCol w:w="2518"/>
        <w:gridCol w:w="3260"/>
        <w:gridCol w:w="1985"/>
        <w:gridCol w:w="1505"/>
      </w:tblGrid>
      <w:tr w:rsidR="00B14BBC" w14:paraId="4EEC3909" w14:textId="77777777">
        <w:trPr>
          <w:trHeight w:val="562"/>
        </w:trPr>
        <w:tc>
          <w:tcPr>
            <w:tcW w:w="2518" w:type="dxa"/>
            <w:shd w:val="pct10" w:color="auto" w:fill="auto"/>
            <w:vAlign w:val="center"/>
          </w:tcPr>
          <w:p w14:paraId="68948231" w14:textId="77777777" w:rsidR="00B14BBC" w:rsidRDefault="006F41D4">
            <w:pPr>
              <w:jc w:val="center"/>
              <w:rPr>
                <w:kern w:val="2"/>
                <w:sz w:val="21"/>
              </w:rPr>
            </w:pPr>
            <w:r>
              <w:rPr>
                <w:rFonts w:hint="eastAsia"/>
                <w:kern w:val="2"/>
                <w:sz w:val="21"/>
              </w:rPr>
              <w:t>役職</w:t>
            </w:r>
          </w:p>
        </w:tc>
        <w:tc>
          <w:tcPr>
            <w:tcW w:w="3260" w:type="dxa"/>
            <w:shd w:val="pct10" w:color="auto" w:fill="auto"/>
            <w:vAlign w:val="center"/>
          </w:tcPr>
          <w:p w14:paraId="245383B2" w14:textId="77777777" w:rsidR="00B14BBC" w:rsidRDefault="006F41D4">
            <w:pPr>
              <w:jc w:val="center"/>
              <w:rPr>
                <w:kern w:val="2"/>
                <w:sz w:val="21"/>
              </w:rPr>
            </w:pPr>
            <w:r>
              <w:rPr>
                <w:rFonts w:hint="eastAsia"/>
                <w:kern w:val="2"/>
                <w:sz w:val="21"/>
              </w:rPr>
              <w:t>（フリガナ）</w:t>
            </w:r>
          </w:p>
          <w:p w14:paraId="32EFFABD" w14:textId="77777777" w:rsidR="00B14BBC" w:rsidRDefault="006F41D4">
            <w:pPr>
              <w:jc w:val="center"/>
              <w:rPr>
                <w:kern w:val="2"/>
                <w:sz w:val="21"/>
              </w:rPr>
            </w:pPr>
            <w:r>
              <w:rPr>
                <w:rFonts w:hint="eastAsia"/>
                <w:kern w:val="2"/>
                <w:sz w:val="21"/>
              </w:rPr>
              <w:t>氏名</w:t>
            </w:r>
          </w:p>
        </w:tc>
        <w:tc>
          <w:tcPr>
            <w:tcW w:w="1985" w:type="dxa"/>
            <w:shd w:val="pct10" w:color="auto" w:fill="auto"/>
            <w:vAlign w:val="center"/>
          </w:tcPr>
          <w:p w14:paraId="3B72EB8B" w14:textId="77777777" w:rsidR="00B14BBC" w:rsidRDefault="006F41D4">
            <w:pPr>
              <w:jc w:val="center"/>
              <w:rPr>
                <w:kern w:val="2"/>
                <w:sz w:val="21"/>
              </w:rPr>
            </w:pPr>
            <w:r>
              <w:rPr>
                <w:rFonts w:hint="eastAsia"/>
                <w:kern w:val="2"/>
                <w:sz w:val="21"/>
              </w:rPr>
              <w:t>生年月日</w:t>
            </w:r>
          </w:p>
        </w:tc>
        <w:tc>
          <w:tcPr>
            <w:tcW w:w="1505" w:type="dxa"/>
            <w:shd w:val="pct10" w:color="auto" w:fill="auto"/>
            <w:vAlign w:val="center"/>
          </w:tcPr>
          <w:p w14:paraId="42C306E4" w14:textId="77777777" w:rsidR="00B14BBC" w:rsidRDefault="006F41D4">
            <w:pPr>
              <w:jc w:val="center"/>
              <w:rPr>
                <w:kern w:val="2"/>
                <w:sz w:val="21"/>
              </w:rPr>
            </w:pPr>
            <w:r>
              <w:rPr>
                <w:rFonts w:hint="eastAsia"/>
                <w:kern w:val="2"/>
                <w:sz w:val="21"/>
              </w:rPr>
              <w:t>性別</w:t>
            </w:r>
          </w:p>
        </w:tc>
      </w:tr>
      <w:tr w:rsidR="00B14BBC" w14:paraId="486D883B" w14:textId="77777777">
        <w:trPr>
          <w:trHeight w:val="562"/>
        </w:trPr>
        <w:tc>
          <w:tcPr>
            <w:tcW w:w="2518" w:type="dxa"/>
            <w:vAlign w:val="center"/>
          </w:tcPr>
          <w:p w14:paraId="5754F0CD" w14:textId="77777777" w:rsidR="00B14BBC" w:rsidRDefault="00B14BBC">
            <w:pPr>
              <w:rPr>
                <w:kern w:val="2"/>
                <w:sz w:val="21"/>
              </w:rPr>
            </w:pPr>
          </w:p>
        </w:tc>
        <w:tc>
          <w:tcPr>
            <w:tcW w:w="3260" w:type="dxa"/>
            <w:vAlign w:val="center"/>
          </w:tcPr>
          <w:p w14:paraId="70A6BCD7" w14:textId="77777777" w:rsidR="00B14BBC" w:rsidRDefault="00B14BBC">
            <w:pPr>
              <w:rPr>
                <w:kern w:val="2"/>
                <w:sz w:val="21"/>
              </w:rPr>
            </w:pPr>
          </w:p>
        </w:tc>
        <w:tc>
          <w:tcPr>
            <w:tcW w:w="1985" w:type="dxa"/>
            <w:vAlign w:val="center"/>
          </w:tcPr>
          <w:p w14:paraId="47A7722D" w14:textId="77777777" w:rsidR="00B14BBC" w:rsidRDefault="006F41D4">
            <w:pPr>
              <w:wordWrap w:val="0"/>
              <w:jc w:val="right"/>
              <w:rPr>
                <w:kern w:val="2"/>
                <w:sz w:val="21"/>
              </w:rPr>
            </w:pPr>
            <w:r>
              <w:rPr>
                <w:rFonts w:hint="eastAsia"/>
                <w:kern w:val="2"/>
                <w:sz w:val="21"/>
              </w:rPr>
              <w:t>年　月　日</w:t>
            </w:r>
          </w:p>
        </w:tc>
        <w:tc>
          <w:tcPr>
            <w:tcW w:w="1505" w:type="dxa"/>
            <w:vAlign w:val="center"/>
          </w:tcPr>
          <w:p w14:paraId="7DD3FBBD" w14:textId="77777777" w:rsidR="00B14BBC" w:rsidRDefault="006F41D4">
            <w:pPr>
              <w:jc w:val="center"/>
              <w:rPr>
                <w:kern w:val="2"/>
                <w:sz w:val="21"/>
              </w:rPr>
            </w:pPr>
            <w:r>
              <w:rPr>
                <w:rFonts w:hint="eastAsia"/>
                <w:kern w:val="2"/>
                <w:sz w:val="21"/>
              </w:rPr>
              <w:t>男・女</w:t>
            </w:r>
          </w:p>
        </w:tc>
      </w:tr>
      <w:tr w:rsidR="00B14BBC" w14:paraId="4145B1A6" w14:textId="77777777">
        <w:trPr>
          <w:trHeight w:val="562"/>
        </w:trPr>
        <w:tc>
          <w:tcPr>
            <w:tcW w:w="2518" w:type="dxa"/>
            <w:vAlign w:val="center"/>
          </w:tcPr>
          <w:p w14:paraId="2D1021F7" w14:textId="77777777" w:rsidR="00B14BBC" w:rsidRDefault="00B14BBC">
            <w:pPr>
              <w:rPr>
                <w:kern w:val="2"/>
                <w:sz w:val="21"/>
              </w:rPr>
            </w:pPr>
          </w:p>
        </w:tc>
        <w:tc>
          <w:tcPr>
            <w:tcW w:w="3260" w:type="dxa"/>
            <w:vAlign w:val="center"/>
          </w:tcPr>
          <w:p w14:paraId="5EF3D519" w14:textId="77777777" w:rsidR="00B14BBC" w:rsidRDefault="00B14BBC">
            <w:pPr>
              <w:rPr>
                <w:kern w:val="2"/>
                <w:sz w:val="21"/>
              </w:rPr>
            </w:pPr>
          </w:p>
        </w:tc>
        <w:tc>
          <w:tcPr>
            <w:tcW w:w="1985" w:type="dxa"/>
            <w:vAlign w:val="center"/>
          </w:tcPr>
          <w:p w14:paraId="4B430E27" w14:textId="77777777" w:rsidR="00B14BBC" w:rsidRDefault="006F41D4">
            <w:pPr>
              <w:jc w:val="right"/>
              <w:rPr>
                <w:kern w:val="2"/>
                <w:sz w:val="21"/>
              </w:rPr>
            </w:pPr>
            <w:r>
              <w:rPr>
                <w:rFonts w:hint="eastAsia"/>
                <w:kern w:val="2"/>
                <w:sz w:val="21"/>
              </w:rPr>
              <w:t>年　月　日</w:t>
            </w:r>
          </w:p>
        </w:tc>
        <w:tc>
          <w:tcPr>
            <w:tcW w:w="1505" w:type="dxa"/>
            <w:vAlign w:val="center"/>
          </w:tcPr>
          <w:p w14:paraId="6682C17C" w14:textId="77777777" w:rsidR="00B14BBC" w:rsidRDefault="006F41D4">
            <w:pPr>
              <w:jc w:val="center"/>
              <w:rPr>
                <w:kern w:val="2"/>
                <w:sz w:val="21"/>
              </w:rPr>
            </w:pPr>
            <w:r>
              <w:rPr>
                <w:rFonts w:hint="eastAsia"/>
                <w:kern w:val="2"/>
                <w:sz w:val="21"/>
              </w:rPr>
              <w:t>男・女</w:t>
            </w:r>
          </w:p>
        </w:tc>
      </w:tr>
      <w:tr w:rsidR="00B14BBC" w14:paraId="1E16E301" w14:textId="77777777">
        <w:trPr>
          <w:trHeight w:val="562"/>
        </w:trPr>
        <w:tc>
          <w:tcPr>
            <w:tcW w:w="2518" w:type="dxa"/>
            <w:vAlign w:val="center"/>
          </w:tcPr>
          <w:p w14:paraId="29BD13F5" w14:textId="77777777" w:rsidR="00B14BBC" w:rsidRDefault="00B14BBC">
            <w:pPr>
              <w:rPr>
                <w:kern w:val="2"/>
                <w:sz w:val="21"/>
              </w:rPr>
            </w:pPr>
          </w:p>
        </w:tc>
        <w:tc>
          <w:tcPr>
            <w:tcW w:w="3260" w:type="dxa"/>
            <w:vAlign w:val="center"/>
          </w:tcPr>
          <w:p w14:paraId="55B371FF" w14:textId="77777777" w:rsidR="00B14BBC" w:rsidRDefault="00B14BBC">
            <w:pPr>
              <w:rPr>
                <w:kern w:val="2"/>
                <w:sz w:val="21"/>
              </w:rPr>
            </w:pPr>
          </w:p>
        </w:tc>
        <w:tc>
          <w:tcPr>
            <w:tcW w:w="1985" w:type="dxa"/>
            <w:vAlign w:val="center"/>
          </w:tcPr>
          <w:p w14:paraId="6029353A" w14:textId="77777777" w:rsidR="00B14BBC" w:rsidRDefault="006F41D4">
            <w:pPr>
              <w:jc w:val="right"/>
              <w:rPr>
                <w:kern w:val="2"/>
                <w:sz w:val="21"/>
              </w:rPr>
            </w:pPr>
            <w:r>
              <w:rPr>
                <w:rFonts w:hint="eastAsia"/>
                <w:kern w:val="2"/>
                <w:sz w:val="21"/>
              </w:rPr>
              <w:t>年　月　日</w:t>
            </w:r>
          </w:p>
        </w:tc>
        <w:tc>
          <w:tcPr>
            <w:tcW w:w="1505" w:type="dxa"/>
            <w:vAlign w:val="center"/>
          </w:tcPr>
          <w:p w14:paraId="27EBD9FF" w14:textId="77777777" w:rsidR="00B14BBC" w:rsidRDefault="006F41D4">
            <w:pPr>
              <w:jc w:val="center"/>
              <w:rPr>
                <w:kern w:val="2"/>
                <w:sz w:val="21"/>
              </w:rPr>
            </w:pPr>
            <w:r>
              <w:rPr>
                <w:rFonts w:hint="eastAsia"/>
                <w:kern w:val="2"/>
                <w:sz w:val="21"/>
              </w:rPr>
              <w:t>男・女</w:t>
            </w:r>
          </w:p>
        </w:tc>
      </w:tr>
      <w:tr w:rsidR="00B14BBC" w14:paraId="26D15F0A" w14:textId="77777777">
        <w:trPr>
          <w:trHeight w:val="562"/>
        </w:trPr>
        <w:tc>
          <w:tcPr>
            <w:tcW w:w="2518" w:type="dxa"/>
            <w:vAlign w:val="center"/>
          </w:tcPr>
          <w:p w14:paraId="6F0F6F42" w14:textId="77777777" w:rsidR="00B14BBC" w:rsidRDefault="00B14BBC">
            <w:pPr>
              <w:rPr>
                <w:kern w:val="2"/>
                <w:sz w:val="21"/>
              </w:rPr>
            </w:pPr>
          </w:p>
        </w:tc>
        <w:tc>
          <w:tcPr>
            <w:tcW w:w="3260" w:type="dxa"/>
            <w:vAlign w:val="center"/>
          </w:tcPr>
          <w:p w14:paraId="3E2C2545" w14:textId="77777777" w:rsidR="00B14BBC" w:rsidRDefault="00B14BBC">
            <w:pPr>
              <w:rPr>
                <w:kern w:val="2"/>
                <w:sz w:val="21"/>
              </w:rPr>
            </w:pPr>
          </w:p>
        </w:tc>
        <w:tc>
          <w:tcPr>
            <w:tcW w:w="1985" w:type="dxa"/>
            <w:vAlign w:val="center"/>
          </w:tcPr>
          <w:p w14:paraId="3E9EB04B" w14:textId="77777777" w:rsidR="00B14BBC" w:rsidRDefault="006F41D4">
            <w:pPr>
              <w:jc w:val="right"/>
              <w:rPr>
                <w:kern w:val="2"/>
                <w:sz w:val="21"/>
              </w:rPr>
            </w:pPr>
            <w:r>
              <w:rPr>
                <w:rFonts w:hint="eastAsia"/>
                <w:kern w:val="2"/>
                <w:sz w:val="21"/>
              </w:rPr>
              <w:t>年　月　日</w:t>
            </w:r>
          </w:p>
        </w:tc>
        <w:tc>
          <w:tcPr>
            <w:tcW w:w="1505" w:type="dxa"/>
            <w:vAlign w:val="center"/>
          </w:tcPr>
          <w:p w14:paraId="68DDFA1F" w14:textId="77777777" w:rsidR="00B14BBC" w:rsidRDefault="006F41D4">
            <w:pPr>
              <w:jc w:val="center"/>
              <w:rPr>
                <w:kern w:val="2"/>
                <w:sz w:val="21"/>
              </w:rPr>
            </w:pPr>
            <w:r>
              <w:rPr>
                <w:rFonts w:hint="eastAsia"/>
                <w:kern w:val="2"/>
                <w:sz w:val="21"/>
              </w:rPr>
              <w:t>男・女</w:t>
            </w:r>
          </w:p>
        </w:tc>
      </w:tr>
      <w:tr w:rsidR="00B14BBC" w14:paraId="58B17E6A" w14:textId="77777777">
        <w:trPr>
          <w:trHeight w:val="562"/>
        </w:trPr>
        <w:tc>
          <w:tcPr>
            <w:tcW w:w="2518" w:type="dxa"/>
            <w:vAlign w:val="center"/>
          </w:tcPr>
          <w:p w14:paraId="4937CC10" w14:textId="77777777" w:rsidR="00B14BBC" w:rsidRDefault="00B14BBC">
            <w:pPr>
              <w:rPr>
                <w:kern w:val="2"/>
                <w:sz w:val="21"/>
              </w:rPr>
            </w:pPr>
          </w:p>
        </w:tc>
        <w:tc>
          <w:tcPr>
            <w:tcW w:w="3260" w:type="dxa"/>
            <w:vAlign w:val="center"/>
          </w:tcPr>
          <w:p w14:paraId="7C9C5BF3" w14:textId="77777777" w:rsidR="00B14BBC" w:rsidRDefault="00B14BBC">
            <w:pPr>
              <w:rPr>
                <w:kern w:val="2"/>
                <w:sz w:val="21"/>
              </w:rPr>
            </w:pPr>
          </w:p>
        </w:tc>
        <w:tc>
          <w:tcPr>
            <w:tcW w:w="1985" w:type="dxa"/>
            <w:vAlign w:val="center"/>
          </w:tcPr>
          <w:p w14:paraId="158066D3" w14:textId="77777777" w:rsidR="00B14BBC" w:rsidRDefault="006F41D4">
            <w:pPr>
              <w:jc w:val="right"/>
              <w:rPr>
                <w:kern w:val="2"/>
                <w:sz w:val="21"/>
              </w:rPr>
            </w:pPr>
            <w:r>
              <w:rPr>
                <w:rFonts w:hint="eastAsia"/>
                <w:kern w:val="2"/>
                <w:sz w:val="21"/>
              </w:rPr>
              <w:t>年　月　日</w:t>
            </w:r>
          </w:p>
        </w:tc>
        <w:tc>
          <w:tcPr>
            <w:tcW w:w="1505" w:type="dxa"/>
            <w:vAlign w:val="center"/>
          </w:tcPr>
          <w:p w14:paraId="79F575B4" w14:textId="77777777" w:rsidR="00B14BBC" w:rsidRDefault="006F41D4">
            <w:pPr>
              <w:jc w:val="center"/>
              <w:rPr>
                <w:kern w:val="2"/>
                <w:sz w:val="21"/>
              </w:rPr>
            </w:pPr>
            <w:r>
              <w:rPr>
                <w:rFonts w:hint="eastAsia"/>
                <w:kern w:val="2"/>
                <w:sz w:val="21"/>
              </w:rPr>
              <w:t>男・女</w:t>
            </w:r>
          </w:p>
        </w:tc>
      </w:tr>
      <w:tr w:rsidR="00B14BBC" w14:paraId="34A316B1" w14:textId="77777777">
        <w:trPr>
          <w:trHeight w:val="562"/>
        </w:trPr>
        <w:tc>
          <w:tcPr>
            <w:tcW w:w="2518" w:type="dxa"/>
            <w:vAlign w:val="center"/>
          </w:tcPr>
          <w:p w14:paraId="2C4B8472" w14:textId="77777777" w:rsidR="00B14BBC" w:rsidRDefault="00B14BBC">
            <w:pPr>
              <w:rPr>
                <w:kern w:val="2"/>
                <w:sz w:val="21"/>
              </w:rPr>
            </w:pPr>
          </w:p>
        </w:tc>
        <w:tc>
          <w:tcPr>
            <w:tcW w:w="3260" w:type="dxa"/>
            <w:vAlign w:val="center"/>
          </w:tcPr>
          <w:p w14:paraId="6824DE61" w14:textId="77777777" w:rsidR="00B14BBC" w:rsidRDefault="00B14BBC">
            <w:pPr>
              <w:rPr>
                <w:kern w:val="2"/>
                <w:sz w:val="21"/>
              </w:rPr>
            </w:pPr>
          </w:p>
        </w:tc>
        <w:tc>
          <w:tcPr>
            <w:tcW w:w="1985" w:type="dxa"/>
            <w:vAlign w:val="center"/>
          </w:tcPr>
          <w:p w14:paraId="69742EB0" w14:textId="77777777" w:rsidR="00B14BBC" w:rsidRDefault="006F41D4">
            <w:pPr>
              <w:jc w:val="right"/>
              <w:rPr>
                <w:kern w:val="2"/>
                <w:sz w:val="21"/>
              </w:rPr>
            </w:pPr>
            <w:r>
              <w:rPr>
                <w:rFonts w:hint="eastAsia"/>
                <w:kern w:val="2"/>
                <w:sz w:val="21"/>
              </w:rPr>
              <w:t>年　月　日</w:t>
            </w:r>
          </w:p>
        </w:tc>
        <w:tc>
          <w:tcPr>
            <w:tcW w:w="1505" w:type="dxa"/>
            <w:vAlign w:val="center"/>
          </w:tcPr>
          <w:p w14:paraId="29301505" w14:textId="77777777" w:rsidR="00B14BBC" w:rsidRDefault="006F41D4">
            <w:pPr>
              <w:jc w:val="center"/>
              <w:rPr>
                <w:kern w:val="2"/>
                <w:sz w:val="21"/>
              </w:rPr>
            </w:pPr>
            <w:r>
              <w:rPr>
                <w:rFonts w:hint="eastAsia"/>
                <w:kern w:val="2"/>
                <w:sz w:val="21"/>
              </w:rPr>
              <w:t>男・女</w:t>
            </w:r>
          </w:p>
        </w:tc>
      </w:tr>
      <w:tr w:rsidR="00B14BBC" w14:paraId="2C487948" w14:textId="77777777">
        <w:trPr>
          <w:trHeight w:val="562"/>
        </w:trPr>
        <w:tc>
          <w:tcPr>
            <w:tcW w:w="2518" w:type="dxa"/>
            <w:vAlign w:val="center"/>
          </w:tcPr>
          <w:p w14:paraId="6FAA4EC7" w14:textId="77777777" w:rsidR="00B14BBC" w:rsidRDefault="00B14BBC">
            <w:pPr>
              <w:rPr>
                <w:kern w:val="2"/>
                <w:sz w:val="21"/>
              </w:rPr>
            </w:pPr>
          </w:p>
        </w:tc>
        <w:tc>
          <w:tcPr>
            <w:tcW w:w="3260" w:type="dxa"/>
            <w:vAlign w:val="center"/>
          </w:tcPr>
          <w:p w14:paraId="739D1742" w14:textId="77777777" w:rsidR="00B14BBC" w:rsidRDefault="00B14BBC">
            <w:pPr>
              <w:rPr>
                <w:kern w:val="2"/>
                <w:sz w:val="21"/>
              </w:rPr>
            </w:pPr>
          </w:p>
        </w:tc>
        <w:tc>
          <w:tcPr>
            <w:tcW w:w="1985" w:type="dxa"/>
            <w:vAlign w:val="center"/>
          </w:tcPr>
          <w:p w14:paraId="6C923FA0" w14:textId="77777777" w:rsidR="00B14BBC" w:rsidRDefault="006F41D4">
            <w:pPr>
              <w:jc w:val="right"/>
              <w:rPr>
                <w:kern w:val="2"/>
                <w:sz w:val="21"/>
              </w:rPr>
            </w:pPr>
            <w:r>
              <w:rPr>
                <w:rFonts w:hint="eastAsia"/>
                <w:kern w:val="2"/>
                <w:sz w:val="21"/>
              </w:rPr>
              <w:t>年　月　日</w:t>
            </w:r>
          </w:p>
        </w:tc>
        <w:tc>
          <w:tcPr>
            <w:tcW w:w="1505" w:type="dxa"/>
            <w:vAlign w:val="center"/>
          </w:tcPr>
          <w:p w14:paraId="419FD8AF" w14:textId="77777777" w:rsidR="00B14BBC" w:rsidRDefault="006F41D4">
            <w:pPr>
              <w:jc w:val="center"/>
              <w:rPr>
                <w:kern w:val="2"/>
                <w:sz w:val="21"/>
              </w:rPr>
            </w:pPr>
            <w:r>
              <w:rPr>
                <w:rFonts w:hint="eastAsia"/>
                <w:kern w:val="2"/>
                <w:sz w:val="21"/>
              </w:rPr>
              <w:t>男・女</w:t>
            </w:r>
          </w:p>
        </w:tc>
      </w:tr>
      <w:tr w:rsidR="00B14BBC" w14:paraId="4C8E142C" w14:textId="77777777">
        <w:trPr>
          <w:trHeight w:val="562"/>
        </w:trPr>
        <w:tc>
          <w:tcPr>
            <w:tcW w:w="2518" w:type="dxa"/>
            <w:vAlign w:val="center"/>
          </w:tcPr>
          <w:p w14:paraId="73619279" w14:textId="77777777" w:rsidR="00B14BBC" w:rsidRDefault="00B14BBC">
            <w:pPr>
              <w:rPr>
                <w:kern w:val="2"/>
                <w:sz w:val="21"/>
              </w:rPr>
            </w:pPr>
          </w:p>
        </w:tc>
        <w:tc>
          <w:tcPr>
            <w:tcW w:w="3260" w:type="dxa"/>
            <w:vAlign w:val="center"/>
          </w:tcPr>
          <w:p w14:paraId="013D2B90" w14:textId="77777777" w:rsidR="00B14BBC" w:rsidRDefault="00B14BBC">
            <w:pPr>
              <w:rPr>
                <w:kern w:val="2"/>
                <w:sz w:val="21"/>
              </w:rPr>
            </w:pPr>
          </w:p>
        </w:tc>
        <w:tc>
          <w:tcPr>
            <w:tcW w:w="1985" w:type="dxa"/>
            <w:vAlign w:val="center"/>
          </w:tcPr>
          <w:p w14:paraId="22BCF3AE" w14:textId="77777777" w:rsidR="00B14BBC" w:rsidRDefault="006F41D4">
            <w:pPr>
              <w:jc w:val="right"/>
              <w:rPr>
                <w:kern w:val="2"/>
                <w:sz w:val="21"/>
              </w:rPr>
            </w:pPr>
            <w:r>
              <w:rPr>
                <w:rFonts w:hint="eastAsia"/>
                <w:kern w:val="2"/>
                <w:sz w:val="21"/>
              </w:rPr>
              <w:t>年　月　日</w:t>
            </w:r>
          </w:p>
        </w:tc>
        <w:tc>
          <w:tcPr>
            <w:tcW w:w="1505" w:type="dxa"/>
            <w:vAlign w:val="center"/>
          </w:tcPr>
          <w:p w14:paraId="45DD0ED0" w14:textId="77777777" w:rsidR="00B14BBC" w:rsidRDefault="006F41D4">
            <w:pPr>
              <w:jc w:val="center"/>
              <w:rPr>
                <w:kern w:val="2"/>
                <w:sz w:val="21"/>
              </w:rPr>
            </w:pPr>
            <w:r>
              <w:rPr>
                <w:rFonts w:hint="eastAsia"/>
                <w:kern w:val="2"/>
                <w:sz w:val="21"/>
              </w:rPr>
              <w:t>男・女</w:t>
            </w:r>
          </w:p>
        </w:tc>
      </w:tr>
      <w:tr w:rsidR="00B14BBC" w14:paraId="1A88F6F0" w14:textId="77777777">
        <w:trPr>
          <w:trHeight w:val="562"/>
        </w:trPr>
        <w:tc>
          <w:tcPr>
            <w:tcW w:w="2518" w:type="dxa"/>
            <w:vAlign w:val="center"/>
          </w:tcPr>
          <w:p w14:paraId="01A8AC9D" w14:textId="77777777" w:rsidR="00B14BBC" w:rsidRDefault="00B14BBC">
            <w:pPr>
              <w:rPr>
                <w:kern w:val="2"/>
                <w:sz w:val="21"/>
              </w:rPr>
            </w:pPr>
          </w:p>
        </w:tc>
        <w:tc>
          <w:tcPr>
            <w:tcW w:w="3260" w:type="dxa"/>
            <w:vAlign w:val="center"/>
          </w:tcPr>
          <w:p w14:paraId="3EF2A13B" w14:textId="77777777" w:rsidR="00B14BBC" w:rsidRDefault="00B14BBC">
            <w:pPr>
              <w:rPr>
                <w:kern w:val="2"/>
                <w:sz w:val="21"/>
              </w:rPr>
            </w:pPr>
          </w:p>
        </w:tc>
        <w:tc>
          <w:tcPr>
            <w:tcW w:w="1985" w:type="dxa"/>
            <w:vAlign w:val="center"/>
          </w:tcPr>
          <w:p w14:paraId="7D2035FD" w14:textId="77777777" w:rsidR="00B14BBC" w:rsidRDefault="006F41D4">
            <w:pPr>
              <w:jc w:val="right"/>
              <w:rPr>
                <w:kern w:val="2"/>
                <w:sz w:val="21"/>
              </w:rPr>
            </w:pPr>
            <w:r>
              <w:rPr>
                <w:rFonts w:hint="eastAsia"/>
                <w:kern w:val="2"/>
                <w:sz w:val="21"/>
              </w:rPr>
              <w:t>年　月　日</w:t>
            </w:r>
          </w:p>
        </w:tc>
        <w:tc>
          <w:tcPr>
            <w:tcW w:w="1505" w:type="dxa"/>
            <w:vAlign w:val="center"/>
          </w:tcPr>
          <w:p w14:paraId="57C4233E" w14:textId="77777777" w:rsidR="00B14BBC" w:rsidRDefault="006F41D4">
            <w:pPr>
              <w:jc w:val="center"/>
              <w:rPr>
                <w:kern w:val="2"/>
                <w:sz w:val="21"/>
              </w:rPr>
            </w:pPr>
            <w:r>
              <w:rPr>
                <w:rFonts w:hint="eastAsia"/>
                <w:kern w:val="2"/>
                <w:sz w:val="21"/>
              </w:rPr>
              <w:t>男・女</w:t>
            </w:r>
          </w:p>
        </w:tc>
      </w:tr>
    </w:tbl>
    <w:p w14:paraId="137620DE" w14:textId="77777777" w:rsidR="00B14BBC" w:rsidRDefault="00B14BBC">
      <w:pPr>
        <w:ind w:left="209" w:hangingChars="116" w:hanging="209"/>
        <w:rPr>
          <w:sz w:val="18"/>
        </w:rPr>
      </w:pPr>
    </w:p>
    <w:p w14:paraId="35D7A9A9" w14:textId="77777777" w:rsidR="00B14BBC" w:rsidRDefault="00B14BBC">
      <w:pPr>
        <w:ind w:left="209" w:hangingChars="116" w:hanging="209"/>
        <w:rPr>
          <w:sz w:val="18"/>
        </w:rPr>
      </w:pPr>
    </w:p>
    <w:p w14:paraId="2D947709" w14:textId="77777777" w:rsidR="00B14BBC" w:rsidRDefault="00B14BBC">
      <w:pPr>
        <w:ind w:left="209" w:hangingChars="116" w:hanging="209"/>
        <w:rPr>
          <w:sz w:val="18"/>
        </w:rPr>
      </w:pPr>
    </w:p>
    <w:p w14:paraId="33A7686A" w14:textId="77777777" w:rsidR="00B14BBC" w:rsidRDefault="00B14BBC">
      <w:pPr>
        <w:ind w:left="209" w:hangingChars="116" w:hanging="209"/>
        <w:rPr>
          <w:sz w:val="18"/>
        </w:rPr>
      </w:pPr>
    </w:p>
    <w:p w14:paraId="385D83AC" w14:textId="77777777" w:rsidR="00B14BBC" w:rsidRDefault="00B14BBC">
      <w:pPr>
        <w:ind w:left="209" w:hangingChars="116" w:hanging="209"/>
        <w:rPr>
          <w:sz w:val="18"/>
        </w:rPr>
      </w:pPr>
    </w:p>
    <w:p w14:paraId="76913D2A" w14:textId="77777777" w:rsidR="00B14BBC" w:rsidRDefault="00B14BBC">
      <w:pPr>
        <w:ind w:left="209" w:hangingChars="116" w:hanging="209"/>
        <w:rPr>
          <w:sz w:val="18"/>
        </w:rPr>
      </w:pPr>
    </w:p>
    <w:p w14:paraId="3CE472BD" w14:textId="77777777" w:rsidR="00B14BBC" w:rsidRDefault="00B14BBC">
      <w:pPr>
        <w:ind w:left="209" w:hangingChars="116" w:hanging="209"/>
        <w:rPr>
          <w:sz w:val="18"/>
        </w:rPr>
      </w:pPr>
    </w:p>
    <w:p w14:paraId="23128784" w14:textId="77777777" w:rsidR="00B14BBC" w:rsidRDefault="00B14BBC">
      <w:pPr>
        <w:ind w:left="209" w:hangingChars="116" w:hanging="209"/>
        <w:rPr>
          <w:sz w:val="18"/>
        </w:rPr>
      </w:pPr>
    </w:p>
    <w:p w14:paraId="18E5980A" w14:textId="77777777" w:rsidR="00B14BBC" w:rsidRDefault="00B14BBC">
      <w:pPr>
        <w:ind w:left="209" w:hangingChars="116" w:hanging="209"/>
        <w:rPr>
          <w:sz w:val="18"/>
        </w:rPr>
      </w:pPr>
    </w:p>
    <w:p w14:paraId="3B067D3E" w14:textId="77777777" w:rsidR="00B14BBC" w:rsidRDefault="00B14BBC">
      <w:pPr>
        <w:ind w:left="209" w:hangingChars="116" w:hanging="209"/>
        <w:rPr>
          <w:sz w:val="18"/>
        </w:rPr>
      </w:pPr>
    </w:p>
    <w:p w14:paraId="02FF838D" w14:textId="77777777" w:rsidR="00B14BBC" w:rsidRDefault="00B14BBC">
      <w:pPr>
        <w:ind w:left="209" w:hangingChars="116" w:hanging="209"/>
        <w:rPr>
          <w:sz w:val="18"/>
        </w:rPr>
      </w:pPr>
    </w:p>
    <w:p w14:paraId="1F666B67" w14:textId="77777777" w:rsidR="00B14BBC" w:rsidRDefault="00B14BBC">
      <w:pPr>
        <w:ind w:left="209" w:hangingChars="116" w:hanging="209"/>
        <w:rPr>
          <w:sz w:val="18"/>
        </w:rPr>
      </w:pPr>
    </w:p>
    <w:p w14:paraId="37330438" w14:textId="77777777" w:rsidR="00B14BBC" w:rsidRDefault="00B14BBC">
      <w:pPr>
        <w:ind w:left="209" w:hangingChars="116" w:hanging="209"/>
        <w:rPr>
          <w:sz w:val="18"/>
        </w:rPr>
      </w:pPr>
    </w:p>
    <w:p w14:paraId="3B35B2DC" w14:textId="77777777" w:rsidR="00B14BBC" w:rsidRDefault="00B14BBC">
      <w:pPr>
        <w:ind w:left="209" w:hangingChars="116" w:hanging="209"/>
        <w:rPr>
          <w:sz w:val="18"/>
        </w:rPr>
      </w:pPr>
    </w:p>
    <w:p w14:paraId="161B6596" w14:textId="77777777" w:rsidR="00B14BBC" w:rsidRDefault="00B14BBC">
      <w:pPr>
        <w:ind w:left="209" w:hangingChars="116" w:hanging="209"/>
        <w:rPr>
          <w:sz w:val="18"/>
        </w:rPr>
      </w:pPr>
    </w:p>
    <w:p w14:paraId="3414DFCB" w14:textId="77777777" w:rsidR="00B14BBC" w:rsidRDefault="00B14BBC">
      <w:pPr>
        <w:ind w:left="209" w:hangingChars="116" w:hanging="209"/>
        <w:rPr>
          <w:sz w:val="18"/>
        </w:rPr>
      </w:pPr>
    </w:p>
    <w:p w14:paraId="1FDA4058" w14:textId="77777777" w:rsidR="00B14BBC" w:rsidRDefault="006F41D4">
      <w:pPr>
        <w:ind w:left="209" w:hangingChars="116" w:hanging="209"/>
        <w:rPr>
          <w:sz w:val="18"/>
        </w:rPr>
      </w:pPr>
      <w:r>
        <w:rPr>
          <w:rFonts w:hint="eastAsia"/>
          <w:sz w:val="18"/>
        </w:rPr>
        <w:t>※　事業者ごとにそれぞれ、本様式を作成し提出してください。</w:t>
      </w:r>
    </w:p>
    <w:p w14:paraId="12E34265" w14:textId="77777777" w:rsidR="00B14BBC" w:rsidRDefault="006F41D4">
      <w:pPr>
        <w:ind w:left="180" w:hangingChars="100" w:hanging="180"/>
        <w:rPr>
          <w:sz w:val="18"/>
        </w:rPr>
      </w:pPr>
      <w:r>
        <w:rPr>
          <w:rFonts w:hint="eastAsia"/>
          <w:sz w:val="18"/>
        </w:rPr>
        <w:t>※　監査役（常勤・非常勤問わず）や社外取締役・社外監査役も含む、現在事項全部証明書に記載のあるすべての者を記載してください。</w:t>
      </w:r>
    </w:p>
    <w:p w14:paraId="3376C8AD" w14:textId="77777777" w:rsidR="00B14BBC" w:rsidRDefault="006F41D4">
      <w:pPr>
        <w:ind w:left="180" w:hangingChars="100" w:hanging="180"/>
        <w:sectPr w:rsidR="00B14BBC">
          <w:headerReference w:type="default" r:id="rId13"/>
          <w:footerReference w:type="default" r:id="rId14"/>
          <w:pgSz w:w="11906" w:h="16838"/>
          <w:pgMar w:top="1440" w:right="1077" w:bottom="1440" w:left="1077" w:header="851" w:footer="992" w:gutter="0"/>
          <w:cols w:space="720"/>
          <w:docGrid w:linePitch="360"/>
        </w:sectPr>
      </w:pPr>
      <w:r>
        <w:rPr>
          <w:rFonts w:hint="eastAsia"/>
          <w:sz w:val="18"/>
        </w:rPr>
        <w:t>※　行が不足する場合は、適宜、行を挿入して記入してください。</w:t>
      </w:r>
      <w:r>
        <w:br w:type="page"/>
      </w:r>
    </w:p>
    <w:p w14:paraId="6EFD6039" w14:textId="77777777" w:rsidR="00B14BBC" w:rsidRDefault="006F41D4">
      <w:pPr>
        <w:pStyle w:val="2"/>
      </w:pPr>
      <w:bookmarkStart w:id="22" w:name="_Toc12787"/>
      <w:r>
        <w:rPr>
          <w:rFonts w:hint="eastAsia"/>
        </w:rPr>
        <w:lastRenderedPageBreak/>
        <w:t>設計事業者の資格要件確認書</w:t>
      </w:r>
      <w:bookmarkEnd w:id="22"/>
    </w:p>
    <w:p w14:paraId="09616093" w14:textId="77777777" w:rsidR="00B14BBC" w:rsidRDefault="006F41D4">
      <w:pPr>
        <w:jc w:val="right"/>
      </w:pPr>
      <w:r>
        <w:rPr>
          <w:rFonts w:hint="eastAsia"/>
        </w:rPr>
        <w:t>令和７年　　月　　日</w:t>
      </w:r>
    </w:p>
    <w:p w14:paraId="77C2903C" w14:textId="77777777" w:rsidR="00B14BBC" w:rsidRDefault="00B14BBC">
      <w:pPr>
        <w:jc w:val="right"/>
      </w:pPr>
    </w:p>
    <w:p w14:paraId="7E244DC5" w14:textId="77777777" w:rsidR="00B14BBC" w:rsidRDefault="006F41D4">
      <w:pPr>
        <w:jc w:val="center"/>
        <w:rPr>
          <w:rFonts w:ascii="ＭＳ 明朝" w:hAnsi="ＭＳ 明朝"/>
          <w:sz w:val="28"/>
        </w:rPr>
      </w:pPr>
      <w:r>
        <w:rPr>
          <w:rFonts w:ascii="ＭＳ 明朝" w:hAnsi="ＭＳ 明朝" w:hint="eastAsia"/>
          <w:sz w:val="28"/>
        </w:rPr>
        <w:t>設計事業者の資格要件確認書</w:t>
      </w:r>
    </w:p>
    <w:p w14:paraId="51C8880F" w14:textId="77777777" w:rsidR="00B14BBC" w:rsidRDefault="00B14BBC">
      <w:pPr>
        <w:jc w:val="center"/>
        <w:rPr>
          <w:rFonts w:ascii="ＭＳ 明朝" w:hAnsi="ＭＳ 明朝"/>
          <w:sz w:val="2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14:paraId="51BDE07B" w14:textId="77777777">
        <w:trPr>
          <w:trHeight w:val="397"/>
        </w:trPr>
        <w:tc>
          <w:tcPr>
            <w:tcW w:w="2830" w:type="dxa"/>
            <w:vAlign w:val="center"/>
          </w:tcPr>
          <w:p w14:paraId="15188D48" w14:textId="77777777" w:rsidR="00B14BBC" w:rsidRDefault="006F41D4">
            <w:pPr>
              <w:rPr>
                <w:rFonts w:ascii="ＭＳ 明朝" w:hAnsi="ＭＳ 明朝"/>
              </w:rPr>
            </w:pPr>
            <w:r>
              <w:rPr>
                <w:rFonts w:ascii="ＭＳ 明朝" w:hAnsi="ＭＳ 明朝" w:hint="eastAsia"/>
                <w:spacing w:val="42"/>
                <w:kern w:val="0"/>
                <w:fitText w:val="1680" w:id="13"/>
              </w:rPr>
              <w:t>商号又は名</w:t>
            </w:r>
            <w:r>
              <w:rPr>
                <w:rFonts w:ascii="ＭＳ 明朝" w:hAnsi="ＭＳ 明朝" w:hint="eastAsia"/>
                <w:kern w:val="0"/>
                <w:fitText w:val="1680" w:id="13"/>
              </w:rPr>
              <w:t>称</w:t>
            </w:r>
          </w:p>
        </w:tc>
        <w:tc>
          <w:tcPr>
            <w:tcW w:w="6625" w:type="dxa"/>
            <w:vAlign w:val="center"/>
          </w:tcPr>
          <w:p w14:paraId="69F0B0DC" w14:textId="77777777" w:rsidR="00B14BBC" w:rsidRDefault="00B14BBC">
            <w:pPr>
              <w:rPr>
                <w:rFonts w:ascii="ＭＳ 明朝" w:hAnsi="ＭＳ 明朝"/>
              </w:rPr>
            </w:pPr>
          </w:p>
        </w:tc>
      </w:tr>
      <w:tr w:rsidR="00B14BBC" w14:paraId="4E33CF9E" w14:textId="77777777">
        <w:trPr>
          <w:trHeight w:val="397"/>
        </w:trPr>
        <w:tc>
          <w:tcPr>
            <w:tcW w:w="2830" w:type="dxa"/>
            <w:vAlign w:val="center"/>
          </w:tcPr>
          <w:p w14:paraId="7C59B27C" w14:textId="77777777" w:rsidR="00B14BBC" w:rsidRDefault="006F41D4">
            <w:pPr>
              <w:rPr>
                <w:rFonts w:ascii="ＭＳ 明朝" w:hAnsi="ＭＳ 明朝"/>
              </w:rPr>
            </w:pPr>
            <w:r>
              <w:rPr>
                <w:rFonts w:ascii="ＭＳ 明朝" w:hAnsi="ＭＳ 明朝" w:hint="eastAsia"/>
              </w:rPr>
              <w:t>担当者所属・氏名</w:t>
            </w:r>
          </w:p>
        </w:tc>
        <w:tc>
          <w:tcPr>
            <w:tcW w:w="6625" w:type="dxa"/>
            <w:vAlign w:val="center"/>
          </w:tcPr>
          <w:p w14:paraId="18213D27" w14:textId="77777777" w:rsidR="00B14BBC" w:rsidRDefault="00B14BBC">
            <w:pPr>
              <w:rPr>
                <w:rFonts w:ascii="ＭＳ 明朝" w:hAnsi="ＭＳ 明朝"/>
              </w:rPr>
            </w:pPr>
          </w:p>
        </w:tc>
      </w:tr>
      <w:tr w:rsidR="00B14BBC" w14:paraId="05A073D3" w14:textId="77777777">
        <w:trPr>
          <w:trHeight w:val="397"/>
        </w:trPr>
        <w:tc>
          <w:tcPr>
            <w:tcW w:w="2830" w:type="dxa"/>
            <w:vAlign w:val="center"/>
          </w:tcPr>
          <w:p w14:paraId="34B0C10F" w14:textId="77777777" w:rsidR="00B14BBC" w:rsidRDefault="006F41D4">
            <w:pPr>
              <w:rPr>
                <w:rFonts w:ascii="ＭＳ 明朝" w:hAnsi="ＭＳ 明朝"/>
              </w:rPr>
            </w:pPr>
            <w:r>
              <w:rPr>
                <w:rFonts w:ascii="ＭＳ 明朝" w:hAnsi="ＭＳ 明朝" w:hint="eastAsia"/>
              </w:rPr>
              <w:t>連絡先電話・FAX番号</w:t>
            </w:r>
          </w:p>
        </w:tc>
        <w:tc>
          <w:tcPr>
            <w:tcW w:w="6625" w:type="dxa"/>
            <w:vAlign w:val="center"/>
          </w:tcPr>
          <w:p w14:paraId="7BEB1C0F" w14:textId="77777777" w:rsidR="00B14BBC" w:rsidRDefault="00B14BBC">
            <w:pPr>
              <w:rPr>
                <w:rFonts w:ascii="ＭＳ 明朝" w:hAnsi="ＭＳ 明朝"/>
              </w:rPr>
            </w:pPr>
          </w:p>
        </w:tc>
      </w:tr>
      <w:tr w:rsidR="00B14BBC" w14:paraId="3C8CF41D" w14:textId="77777777">
        <w:trPr>
          <w:trHeight w:val="397"/>
        </w:trPr>
        <w:tc>
          <w:tcPr>
            <w:tcW w:w="2830" w:type="dxa"/>
            <w:vAlign w:val="center"/>
          </w:tcPr>
          <w:p w14:paraId="7788093D" w14:textId="77777777" w:rsidR="00B14BBC" w:rsidRDefault="006F41D4">
            <w:pPr>
              <w:rPr>
                <w:rFonts w:ascii="ＭＳ 明朝" w:hAnsi="ＭＳ 明朝"/>
              </w:rPr>
            </w:pPr>
            <w:r>
              <w:rPr>
                <w:rFonts w:ascii="ＭＳ 明朝" w:hAnsi="ＭＳ 明朝" w:hint="eastAsia"/>
              </w:rPr>
              <w:t>一級建築士事務所登録番号</w:t>
            </w:r>
          </w:p>
        </w:tc>
        <w:tc>
          <w:tcPr>
            <w:tcW w:w="6625" w:type="dxa"/>
            <w:vAlign w:val="center"/>
          </w:tcPr>
          <w:p w14:paraId="38D77414" w14:textId="77777777" w:rsidR="00B14BBC" w:rsidRDefault="00B14BBC">
            <w:pPr>
              <w:rPr>
                <w:rFonts w:ascii="ＭＳ 明朝" w:hAnsi="ＭＳ 明朝"/>
              </w:rPr>
            </w:pPr>
          </w:p>
        </w:tc>
      </w:tr>
    </w:tbl>
    <w:p w14:paraId="067DD601" w14:textId="77777777" w:rsidR="00B14BBC" w:rsidRDefault="00B14BBC">
      <w:pPr>
        <w:spacing w:line="0" w:lineRule="atLeast"/>
        <w:rPr>
          <w:sz w:val="18"/>
        </w:rPr>
      </w:pPr>
    </w:p>
    <w:p w14:paraId="24879332" w14:textId="77777777" w:rsidR="00B14BBC" w:rsidRDefault="006F41D4">
      <w:pPr>
        <w:spacing w:line="0" w:lineRule="atLeast"/>
        <w:rPr>
          <w:sz w:val="18"/>
        </w:rPr>
      </w:pPr>
      <w:r>
        <w:rPr>
          <w:rFonts w:hint="eastAsia"/>
        </w:rPr>
        <w:t>配置予定管理技術者の資格及び実績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B14BBC" w14:paraId="692CBE3A" w14:textId="77777777">
        <w:trPr>
          <w:trHeight w:val="397"/>
        </w:trPr>
        <w:tc>
          <w:tcPr>
            <w:tcW w:w="2830" w:type="dxa"/>
            <w:vAlign w:val="center"/>
          </w:tcPr>
          <w:p w14:paraId="0026ACCD" w14:textId="77777777" w:rsidR="00B14BBC" w:rsidRDefault="006F41D4">
            <w:pPr>
              <w:rPr>
                <w:rFonts w:ascii="ＭＳ 明朝" w:hAnsi="ＭＳ 明朝"/>
              </w:rPr>
            </w:pPr>
            <w:r>
              <w:rPr>
                <w:rFonts w:ascii="ＭＳ 明朝" w:hAnsi="ＭＳ 明朝" w:hint="eastAsia"/>
              </w:rPr>
              <w:t>氏名</w:t>
            </w:r>
          </w:p>
        </w:tc>
        <w:tc>
          <w:tcPr>
            <w:tcW w:w="6625" w:type="dxa"/>
            <w:gridSpan w:val="2"/>
            <w:vAlign w:val="center"/>
          </w:tcPr>
          <w:p w14:paraId="66BFDA76" w14:textId="77777777" w:rsidR="00B14BBC" w:rsidRDefault="00B14BBC">
            <w:pPr>
              <w:rPr>
                <w:rFonts w:ascii="ＭＳ 明朝" w:hAnsi="ＭＳ 明朝"/>
              </w:rPr>
            </w:pPr>
          </w:p>
        </w:tc>
      </w:tr>
      <w:tr w:rsidR="00B14BBC" w14:paraId="56DB40BD" w14:textId="77777777">
        <w:trPr>
          <w:trHeight w:val="397"/>
        </w:trPr>
        <w:tc>
          <w:tcPr>
            <w:tcW w:w="2830" w:type="dxa"/>
            <w:vAlign w:val="center"/>
          </w:tcPr>
          <w:p w14:paraId="748AABBB" w14:textId="77777777" w:rsidR="00B14BBC" w:rsidRDefault="006F41D4">
            <w:pPr>
              <w:rPr>
                <w:rFonts w:ascii="ＭＳ 明朝" w:hAnsi="ＭＳ 明朝"/>
              </w:rPr>
            </w:pPr>
            <w:r>
              <w:rPr>
                <w:rFonts w:ascii="ＭＳ 明朝" w:hAnsi="ＭＳ 明朝" w:hint="eastAsia"/>
              </w:rPr>
              <w:t>取得資格</w:t>
            </w:r>
          </w:p>
        </w:tc>
        <w:tc>
          <w:tcPr>
            <w:tcW w:w="3057" w:type="dxa"/>
            <w:vAlign w:val="center"/>
          </w:tcPr>
          <w:p w14:paraId="06EB1E06" w14:textId="77777777" w:rsidR="00B14BBC" w:rsidRDefault="006F41D4">
            <w:pPr>
              <w:rPr>
                <w:rFonts w:ascii="ＭＳ 明朝" w:hAnsi="ＭＳ 明朝"/>
              </w:rPr>
            </w:pPr>
            <w:r>
              <w:rPr>
                <w:rFonts w:ascii="ＭＳ 明朝" w:hAnsi="ＭＳ 明朝" w:hint="eastAsia"/>
              </w:rPr>
              <w:t>取得年月日</w:t>
            </w:r>
          </w:p>
        </w:tc>
        <w:tc>
          <w:tcPr>
            <w:tcW w:w="3568" w:type="dxa"/>
            <w:vAlign w:val="center"/>
          </w:tcPr>
          <w:p w14:paraId="04EB6DAD" w14:textId="77777777" w:rsidR="00B14BBC" w:rsidRDefault="006F41D4">
            <w:pPr>
              <w:rPr>
                <w:rFonts w:ascii="ＭＳ 明朝" w:hAnsi="ＭＳ 明朝"/>
              </w:rPr>
            </w:pPr>
            <w:r>
              <w:rPr>
                <w:rFonts w:ascii="ＭＳ 明朝" w:hAnsi="ＭＳ 明朝" w:hint="eastAsia"/>
              </w:rPr>
              <w:t>登録番号</w:t>
            </w:r>
          </w:p>
        </w:tc>
      </w:tr>
      <w:tr w:rsidR="00B14BBC" w14:paraId="6971C9FD" w14:textId="77777777">
        <w:trPr>
          <w:trHeight w:val="397"/>
        </w:trPr>
        <w:tc>
          <w:tcPr>
            <w:tcW w:w="2830" w:type="dxa"/>
            <w:vAlign w:val="center"/>
          </w:tcPr>
          <w:p w14:paraId="344F8A06" w14:textId="77777777" w:rsidR="00B14BBC" w:rsidRDefault="00B14BBC">
            <w:pPr>
              <w:rPr>
                <w:rFonts w:ascii="ＭＳ 明朝" w:hAnsi="ＭＳ 明朝"/>
              </w:rPr>
            </w:pPr>
          </w:p>
        </w:tc>
        <w:tc>
          <w:tcPr>
            <w:tcW w:w="3057" w:type="dxa"/>
            <w:vAlign w:val="center"/>
          </w:tcPr>
          <w:p w14:paraId="6A6EC937" w14:textId="77777777" w:rsidR="00B14BBC" w:rsidRDefault="006F41D4">
            <w:pPr>
              <w:rPr>
                <w:rFonts w:ascii="ＭＳ 明朝" w:hAnsi="ＭＳ 明朝"/>
              </w:rPr>
            </w:pPr>
            <w:r>
              <w:rPr>
                <w:rFonts w:ascii="ＭＳ 明朝" w:hAnsi="ＭＳ 明朝" w:hint="eastAsia"/>
              </w:rPr>
              <w:t>S・H・R　　年　　月 　　日</w:t>
            </w:r>
          </w:p>
        </w:tc>
        <w:tc>
          <w:tcPr>
            <w:tcW w:w="3568" w:type="dxa"/>
            <w:vAlign w:val="center"/>
          </w:tcPr>
          <w:p w14:paraId="372A364C" w14:textId="77777777" w:rsidR="00B14BBC" w:rsidRDefault="00B14BBC">
            <w:pPr>
              <w:rPr>
                <w:rFonts w:ascii="ＭＳ 明朝" w:hAnsi="ＭＳ 明朝"/>
              </w:rPr>
            </w:pPr>
          </w:p>
        </w:tc>
      </w:tr>
      <w:tr w:rsidR="00B14BBC" w14:paraId="6D0FB79B" w14:textId="77777777">
        <w:trPr>
          <w:trHeight w:val="397"/>
        </w:trPr>
        <w:tc>
          <w:tcPr>
            <w:tcW w:w="2830" w:type="dxa"/>
            <w:vAlign w:val="center"/>
          </w:tcPr>
          <w:p w14:paraId="4D5EDA95" w14:textId="77777777" w:rsidR="00B14BBC" w:rsidRDefault="00B14BBC">
            <w:pPr>
              <w:rPr>
                <w:rFonts w:ascii="ＭＳ 明朝" w:hAnsi="ＭＳ 明朝"/>
              </w:rPr>
            </w:pPr>
          </w:p>
        </w:tc>
        <w:tc>
          <w:tcPr>
            <w:tcW w:w="3057" w:type="dxa"/>
            <w:vAlign w:val="center"/>
          </w:tcPr>
          <w:p w14:paraId="4AF460A4" w14:textId="77777777" w:rsidR="00B14BBC" w:rsidRDefault="006F41D4">
            <w:pPr>
              <w:rPr>
                <w:rFonts w:ascii="ＭＳ 明朝" w:hAnsi="ＭＳ 明朝"/>
              </w:rPr>
            </w:pPr>
            <w:r>
              <w:rPr>
                <w:rFonts w:ascii="ＭＳ 明朝" w:hAnsi="ＭＳ 明朝" w:hint="eastAsia"/>
              </w:rPr>
              <w:t>S・H・R　　年　　月 　　日</w:t>
            </w:r>
          </w:p>
        </w:tc>
        <w:tc>
          <w:tcPr>
            <w:tcW w:w="3568" w:type="dxa"/>
            <w:vAlign w:val="center"/>
          </w:tcPr>
          <w:p w14:paraId="1C2C5D9B" w14:textId="77777777" w:rsidR="00B14BBC" w:rsidRDefault="00B14BBC">
            <w:pPr>
              <w:rPr>
                <w:rFonts w:ascii="ＭＳ 明朝" w:hAnsi="ＭＳ 明朝"/>
              </w:rPr>
            </w:pPr>
          </w:p>
        </w:tc>
      </w:tr>
    </w:tbl>
    <w:p w14:paraId="0F03AD46" w14:textId="77777777" w:rsidR="00B14BBC" w:rsidRDefault="00B14BBC">
      <w:pPr>
        <w:spacing w:line="0" w:lineRule="atLeast"/>
        <w:rPr>
          <w:sz w:val="18"/>
        </w:rPr>
      </w:pPr>
    </w:p>
    <w:p w14:paraId="1B1B0291" w14:textId="77777777" w:rsidR="00B14BBC" w:rsidRDefault="006F41D4">
      <w:r>
        <w:rPr>
          <w:rFonts w:hint="eastAsia"/>
        </w:rPr>
        <w:t>直近１５年以内に竣工した類似施設の設計実績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14:paraId="4472F956" w14:textId="77777777">
        <w:trPr>
          <w:trHeight w:val="397"/>
        </w:trPr>
        <w:tc>
          <w:tcPr>
            <w:tcW w:w="2830" w:type="dxa"/>
            <w:vAlign w:val="center"/>
          </w:tcPr>
          <w:p w14:paraId="763E27A0" w14:textId="77777777" w:rsidR="00B14BBC" w:rsidRDefault="006F41D4">
            <w:pPr>
              <w:rPr>
                <w:rFonts w:ascii="ＭＳ 明朝" w:hAnsi="ＭＳ 明朝"/>
              </w:rPr>
            </w:pPr>
            <w:r>
              <w:rPr>
                <w:rFonts w:ascii="ＭＳ 明朝" w:hAnsi="ＭＳ 明朝" w:hint="eastAsia"/>
                <w:kern w:val="0"/>
              </w:rPr>
              <w:t>施設名（用途）</w:t>
            </w:r>
          </w:p>
        </w:tc>
        <w:tc>
          <w:tcPr>
            <w:tcW w:w="6625" w:type="dxa"/>
            <w:vAlign w:val="center"/>
          </w:tcPr>
          <w:p w14:paraId="498312BF" w14:textId="77777777" w:rsidR="00B14BBC" w:rsidRDefault="00B14BBC">
            <w:pPr>
              <w:rPr>
                <w:rFonts w:ascii="ＭＳ 明朝" w:hAnsi="ＭＳ 明朝"/>
              </w:rPr>
            </w:pPr>
          </w:p>
        </w:tc>
      </w:tr>
      <w:tr w:rsidR="00B14BBC" w14:paraId="346640F8" w14:textId="77777777">
        <w:trPr>
          <w:trHeight w:val="397"/>
        </w:trPr>
        <w:tc>
          <w:tcPr>
            <w:tcW w:w="2830" w:type="dxa"/>
            <w:vAlign w:val="center"/>
          </w:tcPr>
          <w:p w14:paraId="09D42AD1" w14:textId="77777777" w:rsidR="00B14BBC" w:rsidRDefault="006F41D4">
            <w:pPr>
              <w:rPr>
                <w:rFonts w:ascii="ＭＳ 明朝" w:hAnsi="ＭＳ 明朝"/>
              </w:rPr>
            </w:pPr>
            <w:r>
              <w:rPr>
                <w:rFonts w:ascii="ＭＳ 明朝" w:hAnsi="ＭＳ 明朝" w:hint="eastAsia"/>
              </w:rPr>
              <w:t>所在地</w:t>
            </w:r>
          </w:p>
        </w:tc>
        <w:tc>
          <w:tcPr>
            <w:tcW w:w="6625" w:type="dxa"/>
            <w:vAlign w:val="center"/>
          </w:tcPr>
          <w:p w14:paraId="2B7B4DD9" w14:textId="77777777" w:rsidR="00B14BBC" w:rsidRDefault="00B14BBC">
            <w:pPr>
              <w:rPr>
                <w:rFonts w:ascii="ＭＳ 明朝" w:hAnsi="ＭＳ 明朝"/>
              </w:rPr>
            </w:pPr>
          </w:p>
        </w:tc>
      </w:tr>
      <w:tr w:rsidR="00B14BBC" w14:paraId="3C1C6486" w14:textId="77777777">
        <w:trPr>
          <w:trHeight w:val="397"/>
        </w:trPr>
        <w:tc>
          <w:tcPr>
            <w:tcW w:w="2830" w:type="dxa"/>
            <w:vAlign w:val="center"/>
          </w:tcPr>
          <w:p w14:paraId="51D73A57" w14:textId="77777777" w:rsidR="00B14BBC" w:rsidRDefault="006F41D4">
            <w:pPr>
              <w:rPr>
                <w:rFonts w:ascii="ＭＳ 明朝" w:hAnsi="ＭＳ 明朝"/>
              </w:rPr>
            </w:pPr>
            <w:r>
              <w:rPr>
                <w:rFonts w:ascii="ＭＳ 明朝" w:hAnsi="ＭＳ 明朝" w:hint="eastAsia"/>
              </w:rPr>
              <w:t>発注者</w:t>
            </w:r>
          </w:p>
        </w:tc>
        <w:tc>
          <w:tcPr>
            <w:tcW w:w="6625" w:type="dxa"/>
            <w:vAlign w:val="center"/>
          </w:tcPr>
          <w:p w14:paraId="48E60A0D" w14:textId="77777777" w:rsidR="00B14BBC" w:rsidRDefault="00B14BBC">
            <w:pPr>
              <w:rPr>
                <w:rFonts w:ascii="ＭＳ 明朝" w:hAnsi="ＭＳ 明朝"/>
              </w:rPr>
            </w:pPr>
          </w:p>
        </w:tc>
      </w:tr>
      <w:tr w:rsidR="00B14BBC" w14:paraId="5FD9E93E" w14:textId="77777777">
        <w:trPr>
          <w:trHeight w:val="397"/>
        </w:trPr>
        <w:tc>
          <w:tcPr>
            <w:tcW w:w="2830" w:type="dxa"/>
            <w:vAlign w:val="center"/>
          </w:tcPr>
          <w:p w14:paraId="28492D51" w14:textId="77777777" w:rsidR="00B14BBC" w:rsidRDefault="006F41D4">
            <w:pPr>
              <w:rPr>
                <w:rFonts w:ascii="ＭＳ 明朝" w:hAnsi="ＭＳ 明朝"/>
              </w:rPr>
            </w:pPr>
            <w:r>
              <w:rPr>
                <w:rFonts w:ascii="ＭＳ 明朝" w:hAnsi="ＭＳ 明朝" w:hint="eastAsia"/>
              </w:rPr>
              <w:t>設計実施期間</w:t>
            </w:r>
          </w:p>
        </w:tc>
        <w:tc>
          <w:tcPr>
            <w:tcW w:w="6625" w:type="dxa"/>
            <w:vAlign w:val="center"/>
          </w:tcPr>
          <w:p w14:paraId="1A5C3E97" w14:textId="77777777" w:rsidR="00B14BBC" w:rsidRDefault="006F41D4">
            <w:pPr>
              <w:ind w:firstLineChars="100" w:firstLine="210"/>
              <w:rPr>
                <w:rFonts w:ascii="ＭＳ 明朝" w:hAnsi="ＭＳ 明朝"/>
              </w:rPr>
            </w:pPr>
            <w:r>
              <w:rPr>
                <w:rFonts w:ascii="ＭＳ 明朝" w:hAnsi="ＭＳ 明朝" w:hint="eastAsia"/>
              </w:rPr>
              <w:t>H・R　　年　　月 　　日～ H・R　　年　　月　　日</w:t>
            </w:r>
          </w:p>
        </w:tc>
      </w:tr>
      <w:tr w:rsidR="00B14BBC" w14:paraId="68623F9C" w14:textId="77777777">
        <w:trPr>
          <w:trHeight w:val="397"/>
        </w:trPr>
        <w:tc>
          <w:tcPr>
            <w:tcW w:w="2830" w:type="dxa"/>
            <w:vAlign w:val="center"/>
          </w:tcPr>
          <w:p w14:paraId="45D5C6D1" w14:textId="77777777" w:rsidR="00B14BBC" w:rsidRDefault="006F41D4">
            <w:pPr>
              <w:rPr>
                <w:rFonts w:ascii="ＭＳ 明朝" w:hAnsi="ＭＳ 明朝"/>
              </w:rPr>
            </w:pPr>
            <w:r>
              <w:rPr>
                <w:rFonts w:ascii="ＭＳ 明朝" w:hAnsi="ＭＳ 明朝" w:hint="eastAsia"/>
              </w:rPr>
              <w:t>竣工年</w:t>
            </w:r>
          </w:p>
        </w:tc>
        <w:tc>
          <w:tcPr>
            <w:tcW w:w="6625" w:type="dxa"/>
            <w:vAlign w:val="center"/>
          </w:tcPr>
          <w:p w14:paraId="35390ADB" w14:textId="77777777" w:rsidR="00B14BBC" w:rsidRDefault="006F41D4">
            <w:pPr>
              <w:ind w:firstLineChars="100" w:firstLine="210"/>
              <w:rPr>
                <w:rFonts w:ascii="ＭＳ 明朝" w:hAnsi="ＭＳ 明朝"/>
              </w:rPr>
            </w:pPr>
            <w:r>
              <w:rPr>
                <w:rFonts w:ascii="ＭＳ 明朝" w:hAnsi="ＭＳ 明朝" w:hint="eastAsia"/>
              </w:rPr>
              <w:t>H・R　　年　　月　　　日竣工</w:t>
            </w:r>
          </w:p>
        </w:tc>
      </w:tr>
    </w:tbl>
    <w:p w14:paraId="1C2F2B86" w14:textId="77777777" w:rsidR="00B14BBC" w:rsidRDefault="00B14BBC">
      <w:pPr>
        <w:spacing w:line="0" w:lineRule="atLeast"/>
        <w:rPr>
          <w:sz w:val="18"/>
        </w:rPr>
      </w:pPr>
    </w:p>
    <w:p w14:paraId="58A58414" w14:textId="77777777" w:rsidR="00B14BBC" w:rsidRDefault="00B14BBC">
      <w:pPr>
        <w:pStyle w:val="a4"/>
        <w:ind w:left="270" w:hangingChars="150" w:hanging="270"/>
        <w:rPr>
          <w:sz w:val="18"/>
        </w:rPr>
      </w:pPr>
    </w:p>
    <w:p w14:paraId="60C8C948" w14:textId="77777777" w:rsidR="00B14BBC" w:rsidRDefault="00B14BBC">
      <w:pPr>
        <w:pStyle w:val="a4"/>
        <w:ind w:left="270" w:hangingChars="150" w:hanging="270"/>
        <w:rPr>
          <w:sz w:val="18"/>
        </w:rPr>
      </w:pPr>
    </w:p>
    <w:p w14:paraId="11DEBD14" w14:textId="77777777" w:rsidR="00B14BBC" w:rsidRDefault="00B14BBC">
      <w:pPr>
        <w:pStyle w:val="a4"/>
        <w:ind w:left="270" w:hangingChars="150" w:hanging="270"/>
        <w:rPr>
          <w:sz w:val="18"/>
        </w:rPr>
      </w:pPr>
    </w:p>
    <w:p w14:paraId="29086DA7" w14:textId="77777777" w:rsidR="00B14BBC" w:rsidRDefault="00B14BBC">
      <w:pPr>
        <w:pStyle w:val="a4"/>
        <w:ind w:left="270" w:hangingChars="150" w:hanging="270"/>
        <w:rPr>
          <w:sz w:val="18"/>
        </w:rPr>
      </w:pPr>
    </w:p>
    <w:p w14:paraId="43635AC9" w14:textId="77777777" w:rsidR="00B14BBC" w:rsidRDefault="00B14BBC">
      <w:pPr>
        <w:pStyle w:val="a4"/>
        <w:ind w:left="270" w:hangingChars="150" w:hanging="270"/>
        <w:rPr>
          <w:sz w:val="18"/>
        </w:rPr>
      </w:pPr>
    </w:p>
    <w:p w14:paraId="559EB6EC" w14:textId="77777777" w:rsidR="00B14BBC" w:rsidRDefault="00B14BBC">
      <w:pPr>
        <w:pStyle w:val="a4"/>
        <w:ind w:left="270" w:hangingChars="150" w:hanging="270"/>
        <w:rPr>
          <w:sz w:val="18"/>
        </w:rPr>
      </w:pPr>
    </w:p>
    <w:p w14:paraId="44DC56C6" w14:textId="77777777" w:rsidR="00B14BBC" w:rsidRDefault="00B14BBC">
      <w:pPr>
        <w:pStyle w:val="a4"/>
        <w:ind w:left="270" w:hangingChars="150" w:hanging="270"/>
        <w:rPr>
          <w:sz w:val="18"/>
        </w:rPr>
      </w:pPr>
    </w:p>
    <w:p w14:paraId="53F9B801" w14:textId="77777777" w:rsidR="00B14BBC" w:rsidRDefault="00B14BBC">
      <w:pPr>
        <w:pStyle w:val="a4"/>
        <w:ind w:left="270" w:hangingChars="150" w:hanging="270"/>
        <w:rPr>
          <w:sz w:val="18"/>
        </w:rPr>
      </w:pPr>
    </w:p>
    <w:p w14:paraId="2E14E28B" w14:textId="77777777" w:rsidR="00B14BBC" w:rsidRDefault="00B14BBC">
      <w:pPr>
        <w:pStyle w:val="a4"/>
        <w:ind w:left="270" w:hangingChars="150" w:hanging="270"/>
        <w:rPr>
          <w:sz w:val="18"/>
        </w:rPr>
      </w:pPr>
    </w:p>
    <w:p w14:paraId="7243C2B6" w14:textId="77777777" w:rsidR="00B14BBC" w:rsidRDefault="00B14BBC">
      <w:pPr>
        <w:pStyle w:val="a4"/>
        <w:ind w:left="270" w:hangingChars="150" w:hanging="270"/>
        <w:rPr>
          <w:sz w:val="18"/>
        </w:rPr>
      </w:pPr>
    </w:p>
    <w:p w14:paraId="2C91C69D" w14:textId="77777777" w:rsidR="00B14BBC" w:rsidRDefault="00B14BBC">
      <w:pPr>
        <w:pStyle w:val="a4"/>
        <w:ind w:left="270" w:hangingChars="150" w:hanging="270"/>
        <w:rPr>
          <w:sz w:val="18"/>
        </w:rPr>
      </w:pPr>
    </w:p>
    <w:p w14:paraId="6F7D50AB" w14:textId="77777777" w:rsidR="00B14BBC" w:rsidRDefault="00B14BBC">
      <w:pPr>
        <w:pStyle w:val="a4"/>
        <w:ind w:left="270" w:hangingChars="150" w:hanging="270"/>
        <w:rPr>
          <w:sz w:val="18"/>
        </w:rPr>
      </w:pPr>
    </w:p>
    <w:p w14:paraId="358CB5F2" w14:textId="77777777" w:rsidR="00B14BBC" w:rsidRDefault="00B14BBC">
      <w:pPr>
        <w:pStyle w:val="a4"/>
        <w:ind w:left="270" w:hangingChars="150" w:hanging="270"/>
        <w:rPr>
          <w:sz w:val="18"/>
        </w:rPr>
      </w:pPr>
    </w:p>
    <w:p w14:paraId="722CC846" w14:textId="77777777" w:rsidR="00B14BBC" w:rsidRDefault="00B14BBC">
      <w:pPr>
        <w:pStyle w:val="a4"/>
        <w:ind w:left="270" w:hangingChars="150" w:hanging="270"/>
        <w:rPr>
          <w:sz w:val="18"/>
        </w:rPr>
      </w:pPr>
    </w:p>
    <w:p w14:paraId="3B0C0A95" w14:textId="77777777" w:rsidR="00B14BBC" w:rsidRDefault="00B14BBC">
      <w:pPr>
        <w:pStyle w:val="a4"/>
        <w:ind w:left="270" w:hangingChars="150" w:hanging="270"/>
        <w:rPr>
          <w:sz w:val="18"/>
        </w:rPr>
      </w:pPr>
    </w:p>
    <w:p w14:paraId="57FED85C" w14:textId="77777777" w:rsidR="00B14BBC" w:rsidRDefault="00B14BBC">
      <w:pPr>
        <w:pStyle w:val="a4"/>
        <w:ind w:left="270" w:hangingChars="150" w:hanging="270"/>
        <w:rPr>
          <w:sz w:val="18"/>
        </w:rPr>
      </w:pPr>
    </w:p>
    <w:p w14:paraId="66BF2047" w14:textId="77777777" w:rsidR="00B14BBC" w:rsidRDefault="00B14BBC">
      <w:pPr>
        <w:pStyle w:val="a4"/>
        <w:ind w:left="270" w:hangingChars="150" w:hanging="270"/>
        <w:rPr>
          <w:sz w:val="18"/>
        </w:rPr>
      </w:pPr>
    </w:p>
    <w:p w14:paraId="4D464259" w14:textId="77777777" w:rsidR="00B14BBC" w:rsidRDefault="00B14BBC">
      <w:pPr>
        <w:pStyle w:val="a4"/>
        <w:ind w:left="270" w:hangingChars="150" w:hanging="270"/>
        <w:rPr>
          <w:sz w:val="18"/>
        </w:rPr>
      </w:pPr>
    </w:p>
    <w:p w14:paraId="1B6C2228" w14:textId="77777777" w:rsidR="00B14BBC" w:rsidRDefault="00B14BBC">
      <w:pPr>
        <w:pStyle w:val="a4"/>
        <w:ind w:left="270" w:hangingChars="150" w:hanging="270"/>
        <w:rPr>
          <w:sz w:val="18"/>
        </w:rPr>
      </w:pPr>
    </w:p>
    <w:p w14:paraId="1E67197F" w14:textId="77777777" w:rsidR="00B14BBC" w:rsidRDefault="00B14BBC">
      <w:pPr>
        <w:pStyle w:val="a4"/>
        <w:ind w:left="270" w:hangingChars="150" w:hanging="270"/>
        <w:rPr>
          <w:sz w:val="18"/>
        </w:rPr>
      </w:pPr>
    </w:p>
    <w:p w14:paraId="7449E31E" w14:textId="77777777" w:rsidR="00B14BBC" w:rsidRDefault="00B14BBC">
      <w:pPr>
        <w:pStyle w:val="a4"/>
        <w:ind w:left="270" w:hangingChars="150" w:hanging="270"/>
        <w:rPr>
          <w:sz w:val="18"/>
        </w:rPr>
      </w:pPr>
    </w:p>
    <w:p w14:paraId="519AE8C3" w14:textId="77777777" w:rsidR="00B14BBC" w:rsidRDefault="006F41D4">
      <w:pPr>
        <w:pStyle w:val="a4"/>
        <w:ind w:left="270" w:hangingChars="150" w:hanging="270"/>
        <w:rPr>
          <w:sz w:val="18"/>
        </w:rPr>
      </w:pPr>
      <w:r>
        <w:rPr>
          <w:rFonts w:hint="eastAsia"/>
          <w:sz w:val="18"/>
        </w:rPr>
        <w:t>※</w:t>
      </w:r>
      <w:r>
        <w:rPr>
          <w:rFonts w:hint="eastAsia"/>
          <w:sz w:val="18"/>
        </w:rPr>
        <w:t xml:space="preserve"> </w:t>
      </w:r>
      <w:r>
        <w:rPr>
          <w:rFonts w:hint="eastAsia"/>
          <w:sz w:val="18"/>
        </w:rPr>
        <w:t>事業者ごとに作成してください。</w:t>
      </w:r>
    </w:p>
    <w:p w14:paraId="3EE06C36" w14:textId="77777777" w:rsidR="00B14BBC" w:rsidRDefault="006F41D4">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一級建築士事務所登録を証明する資料の写しを添付してください。</w:t>
      </w:r>
    </w:p>
    <w:p w14:paraId="42A4389F" w14:textId="77777777" w:rsidR="00B14BBC" w:rsidRDefault="006F41D4">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配置予定管理技術者の取得資格を証明する書類の写しを添付してください。</w:t>
      </w:r>
    </w:p>
    <w:p w14:paraId="311CFFE8" w14:textId="77777777" w:rsidR="00B14BBC" w:rsidRDefault="006F41D4">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配置予定管理技術者の実績を示す資料の写しを添付してください。（契約書・体制表または</w:t>
      </w:r>
      <w:r>
        <w:rPr>
          <w:sz w:val="18"/>
        </w:rPr>
        <w:t>PUBDIS</w:t>
      </w:r>
      <w:r>
        <w:rPr>
          <w:rFonts w:hint="eastAsia"/>
          <w:sz w:val="18"/>
        </w:rPr>
        <w:t>）</w:t>
      </w:r>
    </w:p>
    <w:p w14:paraId="40924072" w14:textId="77777777" w:rsidR="00B14BBC" w:rsidRDefault="006F41D4">
      <w:pPr>
        <w:ind w:right="720"/>
        <w:rPr>
          <w:sz w:val="18"/>
        </w:rPr>
        <w:sectPr w:rsidR="00B14BBC">
          <w:headerReference w:type="default" r:id="rId15"/>
          <w:footerReference w:type="default" r:id="rId16"/>
          <w:pgSz w:w="11906" w:h="16838"/>
          <w:pgMar w:top="1440" w:right="1077" w:bottom="1440" w:left="1077" w:header="851" w:footer="992" w:gutter="0"/>
          <w:cols w:space="720"/>
          <w:docGrid w:linePitch="360"/>
        </w:sectPr>
      </w:pPr>
      <w:r>
        <w:rPr>
          <w:rFonts w:hint="eastAsia"/>
          <w:sz w:val="18"/>
        </w:rPr>
        <w:t>※</w:t>
      </w:r>
      <w:r>
        <w:rPr>
          <w:rFonts w:hint="eastAsia"/>
          <w:sz w:val="18"/>
        </w:rPr>
        <w:t xml:space="preserve"> </w:t>
      </w:r>
      <w:r>
        <w:rPr>
          <w:rFonts w:hint="eastAsia"/>
          <w:sz w:val="18"/>
        </w:rPr>
        <w:t>記入欄が足りない場合は本様式に準じ適宜作成・追加してください。</w:t>
      </w:r>
      <w:r>
        <w:rPr>
          <w:sz w:val="18"/>
        </w:rPr>
        <w:br w:type="page"/>
      </w:r>
    </w:p>
    <w:p w14:paraId="45BF3519" w14:textId="77777777" w:rsidR="00B14BBC" w:rsidRDefault="006F41D4">
      <w:pPr>
        <w:pStyle w:val="2"/>
      </w:pPr>
      <w:bookmarkStart w:id="23" w:name="_Toc28720"/>
      <w:r>
        <w:rPr>
          <w:rFonts w:hint="eastAsia"/>
        </w:rPr>
        <w:lastRenderedPageBreak/>
        <w:t>工事監理事業者の資格要件確認書</w:t>
      </w:r>
      <w:bookmarkEnd w:id="23"/>
    </w:p>
    <w:p w14:paraId="5364D832" w14:textId="77777777" w:rsidR="00B14BBC" w:rsidRDefault="006F41D4">
      <w:pPr>
        <w:jc w:val="right"/>
      </w:pPr>
      <w:r>
        <w:rPr>
          <w:rFonts w:hint="eastAsia"/>
        </w:rPr>
        <w:t>令和７年　　月　　日</w:t>
      </w:r>
    </w:p>
    <w:p w14:paraId="5EC6E761" w14:textId="77777777" w:rsidR="00B14BBC" w:rsidRDefault="00B14BBC">
      <w:pPr>
        <w:jc w:val="right"/>
      </w:pPr>
    </w:p>
    <w:p w14:paraId="0FA75FB0" w14:textId="77777777" w:rsidR="00B14BBC" w:rsidRDefault="006F41D4">
      <w:pPr>
        <w:jc w:val="center"/>
        <w:rPr>
          <w:rFonts w:ascii="ＭＳ 明朝" w:hAnsi="ＭＳ 明朝"/>
          <w:sz w:val="28"/>
        </w:rPr>
      </w:pPr>
      <w:r>
        <w:rPr>
          <w:rFonts w:ascii="ＭＳ 明朝" w:hAnsi="ＭＳ 明朝" w:hint="eastAsia"/>
          <w:sz w:val="28"/>
        </w:rPr>
        <w:t>工事監理事業者の資格要件確認書</w:t>
      </w:r>
    </w:p>
    <w:p w14:paraId="230EA88C" w14:textId="77777777" w:rsidR="00B14BBC" w:rsidRDefault="00B14BBC">
      <w:pPr>
        <w:jc w:val="center"/>
        <w:rPr>
          <w:rFonts w:ascii="ＭＳ 明朝" w:hAnsi="ＭＳ 明朝"/>
          <w:sz w:val="2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14:paraId="7A7ACCBD" w14:textId="77777777">
        <w:trPr>
          <w:trHeight w:val="397"/>
        </w:trPr>
        <w:tc>
          <w:tcPr>
            <w:tcW w:w="2830" w:type="dxa"/>
            <w:vAlign w:val="center"/>
          </w:tcPr>
          <w:p w14:paraId="0464D2E3" w14:textId="77777777" w:rsidR="00B14BBC" w:rsidRDefault="006F41D4">
            <w:pPr>
              <w:rPr>
                <w:rFonts w:ascii="ＭＳ 明朝" w:hAnsi="ＭＳ 明朝"/>
              </w:rPr>
            </w:pPr>
            <w:r>
              <w:rPr>
                <w:rFonts w:ascii="ＭＳ 明朝" w:hAnsi="ＭＳ 明朝" w:hint="eastAsia"/>
                <w:spacing w:val="42"/>
                <w:kern w:val="0"/>
                <w:fitText w:val="1680" w:id="14"/>
              </w:rPr>
              <w:t>商号又は名</w:t>
            </w:r>
            <w:r>
              <w:rPr>
                <w:rFonts w:ascii="ＭＳ 明朝" w:hAnsi="ＭＳ 明朝" w:hint="eastAsia"/>
                <w:kern w:val="0"/>
                <w:fitText w:val="1680" w:id="14"/>
              </w:rPr>
              <w:t>称</w:t>
            </w:r>
          </w:p>
        </w:tc>
        <w:tc>
          <w:tcPr>
            <w:tcW w:w="6625" w:type="dxa"/>
            <w:vAlign w:val="center"/>
          </w:tcPr>
          <w:p w14:paraId="2AFB01A4" w14:textId="77777777" w:rsidR="00B14BBC" w:rsidRDefault="00B14BBC">
            <w:pPr>
              <w:rPr>
                <w:rFonts w:ascii="ＭＳ 明朝" w:hAnsi="ＭＳ 明朝"/>
              </w:rPr>
            </w:pPr>
          </w:p>
        </w:tc>
      </w:tr>
      <w:tr w:rsidR="00B14BBC" w14:paraId="69285DD8" w14:textId="77777777">
        <w:trPr>
          <w:trHeight w:val="397"/>
        </w:trPr>
        <w:tc>
          <w:tcPr>
            <w:tcW w:w="2830" w:type="dxa"/>
            <w:vAlign w:val="center"/>
          </w:tcPr>
          <w:p w14:paraId="540D5888" w14:textId="77777777" w:rsidR="00B14BBC" w:rsidRDefault="006F41D4">
            <w:pPr>
              <w:rPr>
                <w:rFonts w:ascii="ＭＳ 明朝" w:hAnsi="ＭＳ 明朝"/>
              </w:rPr>
            </w:pPr>
            <w:r>
              <w:rPr>
                <w:rFonts w:ascii="ＭＳ 明朝" w:hAnsi="ＭＳ 明朝" w:hint="eastAsia"/>
              </w:rPr>
              <w:t>担当者所属・氏名</w:t>
            </w:r>
          </w:p>
        </w:tc>
        <w:tc>
          <w:tcPr>
            <w:tcW w:w="6625" w:type="dxa"/>
            <w:vAlign w:val="center"/>
          </w:tcPr>
          <w:p w14:paraId="1F0A4C93" w14:textId="77777777" w:rsidR="00B14BBC" w:rsidRDefault="00B14BBC">
            <w:pPr>
              <w:rPr>
                <w:rFonts w:ascii="ＭＳ 明朝" w:hAnsi="ＭＳ 明朝"/>
              </w:rPr>
            </w:pPr>
          </w:p>
        </w:tc>
      </w:tr>
      <w:tr w:rsidR="00B14BBC" w14:paraId="4202D8DA" w14:textId="77777777">
        <w:trPr>
          <w:trHeight w:val="397"/>
        </w:trPr>
        <w:tc>
          <w:tcPr>
            <w:tcW w:w="2830" w:type="dxa"/>
            <w:vAlign w:val="center"/>
          </w:tcPr>
          <w:p w14:paraId="4CA51B62" w14:textId="77777777" w:rsidR="00B14BBC" w:rsidRDefault="006F41D4">
            <w:pPr>
              <w:rPr>
                <w:rFonts w:ascii="ＭＳ 明朝" w:hAnsi="ＭＳ 明朝"/>
              </w:rPr>
            </w:pPr>
            <w:r>
              <w:rPr>
                <w:rFonts w:ascii="ＭＳ 明朝" w:hAnsi="ＭＳ 明朝" w:hint="eastAsia"/>
              </w:rPr>
              <w:t>連絡先電話・FAX番号</w:t>
            </w:r>
          </w:p>
        </w:tc>
        <w:tc>
          <w:tcPr>
            <w:tcW w:w="6625" w:type="dxa"/>
            <w:vAlign w:val="center"/>
          </w:tcPr>
          <w:p w14:paraId="7518585D" w14:textId="77777777" w:rsidR="00B14BBC" w:rsidRDefault="00B14BBC">
            <w:pPr>
              <w:rPr>
                <w:rFonts w:ascii="ＭＳ 明朝" w:hAnsi="ＭＳ 明朝"/>
              </w:rPr>
            </w:pPr>
          </w:p>
        </w:tc>
      </w:tr>
      <w:tr w:rsidR="00B14BBC" w14:paraId="4B0F8C7A" w14:textId="77777777">
        <w:trPr>
          <w:trHeight w:val="397"/>
        </w:trPr>
        <w:tc>
          <w:tcPr>
            <w:tcW w:w="2830" w:type="dxa"/>
            <w:vAlign w:val="center"/>
          </w:tcPr>
          <w:p w14:paraId="024600C9" w14:textId="77777777" w:rsidR="00B14BBC" w:rsidRDefault="006F41D4">
            <w:pPr>
              <w:rPr>
                <w:rFonts w:ascii="ＭＳ 明朝" w:hAnsi="ＭＳ 明朝"/>
              </w:rPr>
            </w:pPr>
            <w:r>
              <w:rPr>
                <w:rFonts w:ascii="ＭＳ 明朝" w:hAnsi="ＭＳ 明朝" w:hint="eastAsia"/>
              </w:rPr>
              <w:t>一級建築士事務所登録番号</w:t>
            </w:r>
          </w:p>
        </w:tc>
        <w:tc>
          <w:tcPr>
            <w:tcW w:w="6625" w:type="dxa"/>
            <w:vAlign w:val="center"/>
          </w:tcPr>
          <w:p w14:paraId="5298CD79" w14:textId="77777777" w:rsidR="00B14BBC" w:rsidRDefault="00B14BBC">
            <w:pPr>
              <w:rPr>
                <w:rFonts w:ascii="ＭＳ 明朝" w:hAnsi="ＭＳ 明朝"/>
              </w:rPr>
            </w:pPr>
          </w:p>
        </w:tc>
      </w:tr>
    </w:tbl>
    <w:p w14:paraId="2E8CF5EB" w14:textId="77777777" w:rsidR="00B14BBC" w:rsidRDefault="00B14BBC">
      <w:pPr>
        <w:spacing w:line="0" w:lineRule="atLeast"/>
        <w:rPr>
          <w:sz w:val="18"/>
        </w:rPr>
      </w:pPr>
    </w:p>
    <w:p w14:paraId="70C30ACA" w14:textId="77777777" w:rsidR="00B14BBC" w:rsidRDefault="006F41D4">
      <w:pPr>
        <w:spacing w:line="0" w:lineRule="atLeast"/>
        <w:rPr>
          <w:sz w:val="18"/>
        </w:rPr>
      </w:pPr>
      <w:r>
        <w:rPr>
          <w:rFonts w:hint="eastAsia"/>
        </w:rPr>
        <w:t>配置予定管理技術者の資格及び実績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B14BBC" w14:paraId="3438A274" w14:textId="77777777">
        <w:trPr>
          <w:trHeight w:val="397"/>
        </w:trPr>
        <w:tc>
          <w:tcPr>
            <w:tcW w:w="2830" w:type="dxa"/>
            <w:vAlign w:val="center"/>
          </w:tcPr>
          <w:p w14:paraId="0581E019" w14:textId="77777777" w:rsidR="00B14BBC" w:rsidRDefault="006F41D4">
            <w:pPr>
              <w:rPr>
                <w:rFonts w:ascii="ＭＳ 明朝" w:hAnsi="ＭＳ 明朝"/>
              </w:rPr>
            </w:pPr>
            <w:r>
              <w:rPr>
                <w:rFonts w:ascii="ＭＳ 明朝" w:hAnsi="ＭＳ 明朝" w:hint="eastAsia"/>
              </w:rPr>
              <w:t>氏名</w:t>
            </w:r>
          </w:p>
        </w:tc>
        <w:tc>
          <w:tcPr>
            <w:tcW w:w="6625" w:type="dxa"/>
            <w:gridSpan w:val="2"/>
            <w:vAlign w:val="center"/>
          </w:tcPr>
          <w:p w14:paraId="627EC42B" w14:textId="77777777" w:rsidR="00B14BBC" w:rsidRDefault="00B14BBC">
            <w:pPr>
              <w:rPr>
                <w:rFonts w:ascii="ＭＳ 明朝" w:hAnsi="ＭＳ 明朝"/>
              </w:rPr>
            </w:pPr>
          </w:p>
        </w:tc>
      </w:tr>
      <w:tr w:rsidR="00B14BBC" w14:paraId="4EE5B95B" w14:textId="77777777">
        <w:trPr>
          <w:trHeight w:val="397"/>
        </w:trPr>
        <w:tc>
          <w:tcPr>
            <w:tcW w:w="2830" w:type="dxa"/>
            <w:vAlign w:val="center"/>
          </w:tcPr>
          <w:p w14:paraId="7BBD0724" w14:textId="77777777" w:rsidR="00B14BBC" w:rsidRDefault="006F41D4">
            <w:pPr>
              <w:rPr>
                <w:rFonts w:ascii="ＭＳ 明朝" w:hAnsi="ＭＳ 明朝"/>
              </w:rPr>
            </w:pPr>
            <w:r>
              <w:rPr>
                <w:rFonts w:ascii="ＭＳ 明朝" w:hAnsi="ＭＳ 明朝" w:hint="eastAsia"/>
              </w:rPr>
              <w:t>取得資格</w:t>
            </w:r>
          </w:p>
        </w:tc>
        <w:tc>
          <w:tcPr>
            <w:tcW w:w="3057" w:type="dxa"/>
            <w:vAlign w:val="center"/>
          </w:tcPr>
          <w:p w14:paraId="1DC7E977" w14:textId="77777777" w:rsidR="00B14BBC" w:rsidRDefault="006F41D4">
            <w:pPr>
              <w:rPr>
                <w:rFonts w:ascii="ＭＳ 明朝" w:hAnsi="ＭＳ 明朝"/>
              </w:rPr>
            </w:pPr>
            <w:r>
              <w:rPr>
                <w:rFonts w:ascii="ＭＳ 明朝" w:hAnsi="ＭＳ 明朝" w:hint="eastAsia"/>
              </w:rPr>
              <w:t>取得年月日</w:t>
            </w:r>
          </w:p>
        </w:tc>
        <w:tc>
          <w:tcPr>
            <w:tcW w:w="3568" w:type="dxa"/>
            <w:vAlign w:val="center"/>
          </w:tcPr>
          <w:p w14:paraId="19543799" w14:textId="77777777" w:rsidR="00B14BBC" w:rsidRDefault="006F41D4">
            <w:pPr>
              <w:rPr>
                <w:rFonts w:ascii="ＭＳ 明朝" w:hAnsi="ＭＳ 明朝"/>
              </w:rPr>
            </w:pPr>
            <w:r>
              <w:rPr>
                <w:rFonts w:ascii="ＭＳ 明朝" w:hAnsi="ＭＳ 明朝" w:hint="eastAsia"/>
              </w:rPr>
              <w:t>登録番号</w:t>
            </w:r>
          </w:p>
        </w:tc>
      </w:tr>
      <w:tr w:rsidR="00B14BBC" w14:paraId="7C9BB14B" w14:textId="77777777">
        <w:trPr>
          <w:trHeight w:val="397"/>
        </w:trPr>
        <w:tc>
          <w:tcPr>
            <w:tcW w:w="2830" w:type="dxa"/>
            <w:vAlign w:val="center"/>
          </w:tcPr>
          <w:p w14:paraId="5E04AA8E" w14:textId="77777777" w:rsidR="00B14BBC" w:rsidRDefault="00B14BBC">
            <w:pPr>
              <w:rPr>
                <w:rFonts w:ascii="ＭＳ 明朝" w:hAnsi="ＭＳ 明朝"/>
              </w:rPr>
            </w:pPr>
          </w:p>
        </w:tc>
        <w:tc>
          <w:tcPr>
            <w:tcW w:w="3057" w:type="dxa"/>
            <w:vAlign w:val="center"/>
          </w:tcPr>
          <w:p w14:paraId="740FE2E6" w14:textId="77777777" w:rsidR="00B14BBC" w:rsidRDefault="006F41D4">
            <w:pPr>
              <w:rPr>
                <w:rFonts w:ascii="ＭＳ 明朝" w:hAnsi="ＭＳ 明朝"/>
              </w:rPr>
            </w:pPr>
            <w:r>
              <w:rPr>
                <w:rFonts w:ascii="ＭＳ 明朝" w:hAnsi="ＭＳ 明朝" w:hint="eastAsia"/>
              </w:rPr>
              <w:t>S・H・R　　年　　月 　　日</w:t>
            </w:r>
          </w:p>
        </w:tc>
        <w:tc>
          <w:tcPr>
            <w:tcW w:w="3568" w:type="dxa"/>
            <w:vAlign w:val="center"/>
          </w:tcPr>
          <w:p w14:paraId="20807F2D" w14:textId="77777777" w:rsidR="00B14BBC" w:rsidRDefault="00B14BBC">
            <w:pPr>
              <w:rPr>
                <w:rFonts w:ascii="ＭＳ 明朝" w:hAnsi="ＭＳ 明朝"/>
              </w:rPr>
            </w:pPr>
          </w:p>
        </w:tc>
      </w:tr>
      <w:tr w:rsidR="00B14BBC" w14:paraId="736917D4" w14:textId="77777777">
        <w:trPr>
          <w:trHeight w:val="397"/>
        </w:trPr>
        <w:tc>
          <w:tcPr>
            <w:tcW w:w="2830" w:type="dxa"/>
            <w:vAlign w:val="center"/>
          </w:tcPr>
          <w:p w14:paraId="7BED832D" w14:textId="77777777" w:rsidR="00B14BBC" w:rsidRDefault="00B14BBC">
            <w:pPr>
              <w:rPr>
                <w:rFonts w:ascii="ＭＳ 明朝" w:hAnsi="ＭＳ 明朝"/>
              </w:rPr>
            </w:pPr>
          </w:p>
        </w:tc>
        <w:tc>
          <w:tcPr>
            <w:tcW w:w="3057" w:type="dxa"/>
            <w:vAlign w:val="center"/>
          </w:tcPr>
          <w:p w14:paraId="61CE5C24" w14:textId="77777777" w:rsidR="00B14BBC" w:rsidRDefault="006F41D4">
            <w:pPr>
              <w:rPr>
                <w:rFonts w:ascii="ＭＳ 明朝" w:hAnsi="ＭＳ 明朝"/>
              </w:rPr>
            </w:pPr>
            <w:r>
              <w:rPr>
                <w:rFonts w:ascii="ＭＳ 明朝" w:hAnsi="ＭＳ 明朝" w:hint="eastAsia"/>
              </w:rPr>
              <w:t>S・H・R　　年　　月 　　日</w:t>
            </w:r>
          </w:p>
        </w:tc>
        <w:tc>
          <w:tcPr>
            <w:tcW w:w="3568" w:type="dxa"/>
            <w:vAlign w:val="center"/>
          </w:tcPr>
          <w:p w14:paraId="44B1C897" w14:textId="77777777" w:rsidR="00B14BBC" w:rsidRDefault="00B14BBC">
            <w:pPr>
              <w:rPr>
                <w:rFonts w:ascii="ＭＳ 明朝" w:hAnsi="ＭＳ 明朝"/>
              </w:rPr>
            </w:pPr>
          </w:p>
        </w:tc>
      </w:tr>
    </w:tbl>
    <w:p w14:paraId="21C40B17" w14:textId="77777777" w:rsidR="00B14BBC" w:rsidRDefault="00B14BBC">
      <w:pPr>
        <w:spacing w:line="0" w:lineRule="atLeast"/>
        <w:rPr>
          <w:sz w:val="18"/>
        </w:rPr>
      </w:pPr>
    </w:p>
    <w:p w14:paraId="78EA3A8F" w14:textId="77777777" w:rsidR="00B14BBC" w:rsidRDefault="006F41D4">
      <w:r>
        <w:rPr>
          <w:rFonts w:hint="eastAsia"/>
        </w:rPr>
        <w:t>直近１５年以内に竣工した類似施設の工事監理実績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14:paraId="33883690" w14:textId="77777777">
        <w:trPr>
          <w:trHeight w:val="397"/>
        </w:trPr>
        <w:tc>
          <w:tcPr>
            <w:tcW w:w="2830" w:type="dxa"/>
            <w:vAlign w:val="center"/>
          </w:tcPr>
          <w:p w14:paraId="4CD56B8C" w14:textId="77777777" w:rsidR="00B14BBC" w:rsidRDefault="006F41D4">
            <w:pPr>
              <w:rPr>
                <w:rFonts w:ascii="ＭＳ 明朝" w:hAnsi="ＭＳ 明朝"/>
              </w:rPr>
            </w:pPr>
            <w:r>
              <w:rPr>
                <w:rFonts w:ascii="ＭＳ 明朝" w:hAnsi="ＭＳ 明朝" w:hint="eastAsia"/>
                <w:kern w:val="0"/>
              </w:rPr>
              <w:t>施設名（用途）</w:t>
            </w:r>
          </w:p>
        </w:tc>
        <w:tc>
          <w:tcPr>
            <w:tcW w:w="6625" w:type="dxa"/>
            <w:vAlign w:val="center"/>
          </w:tcPr>
          <w:p w14:paraId="328BAD68" w14:textId="77777777" w:rsidR="00B14BBC" w:rsidRDefault="00B14BBC">
            <w:pPr>
              <w:rPr>
                <w:rFonts w:ascii="ＭＳ 明朝" w:hAnsi="ＭＳ 明朝"/>
              </w:rPr>
            </w:pPr>
          </w:p>
        </w:tc>
      </w:tr>
      <w:tr w:rsidR="00B14BBC" w14:paraId="04C85DD8" w14:textId="77777777">
        <w:trPr>
          <w:trHeight w:val="397"/>
        </w:trPr>
        <w:tc>
          <w:tcPr>
            <w:tcW w:w="2830" w:type="dxa"/>
            <w:vAlign w:val="center"/>
          </w:tcPr>
          <w:p w14:paraId="0BA20C9B" w14:textId="77777777" w:rsidR="00B14BBC" w:rsidRDefault="006F41D4">
            <w:pPr>
              <w:rPr>
                <w:rFonts w:ascii="ＭＳ 明朝" w:hAnsi="ＭＳ 明朝"/>
              </w:rPr>
            </w:pPr>
            <w:r>
              <w:rPr>
                <w:rFonts w:ascii="ＭＳ 明朝" w:hAnsi="ＭＳ 明朝" w:hint="eastAsia"/>
              </w:rPr>
              <w:t>所在地</w:t>
            </w:r>
          </w:p>
        </w:tc>
        <w:tc>
          <w:tcPr>
            <w:tcW w:w="6625" w:type="dxa"/>
            <w:vAlign w:val="center"/>
          </w:tcPr>
          <w:p w14:paraId="62CA4510" w14:textId="77777777" w:rsidR="00B14BBC" w:rsidRDefault="00B14BBC">
            <w:pPr>
              <w:rPr>
                <w:rFonts w:ascii="ＭＳ 明朝" w:hAnsi="ＭＳ 明朝"/>
              </w:rPr>
            </w:pPr>
          </w:p>
        </w:tc>
      </w:tr>
      <w:tr w:rsidR="00B14BBC" w14:paraId="7F356A8C" w14:textId="77777777">
        <w:trPr>
          <w:trHeight w:val="397"/>
        </w:trPr>
        <w:tc>
          <w:tcPr>
            <w:tcW w:w="2830" w:type="dxa"/>
            <w:vAlign w:val="center"/>
          </w:tcPr>
          <w:p w14:paraId="15C4D195" w14:textId="77777777" w:rsidR="00B14BBC" w:rsidRDefault="006F41D4">
            <w:pPr>
              <w:rPr>
                <w:rFonts w:ascii="ＭＳ 明朝" w:hAnsi="ＭＳ 明朝"/>
              </w:rPr>
            </w:pPr>
            <w:r>
              <w:rPr>
                <w:rFonts w:ascii="ＭＳ 明朝" w:hAnsi="ＭＳ 明朝" w:hint="eastAsia"/>
              </w:rPr>
              <w:t>発注者</w:t>
            </w:r>
          </w:p>
        </w:tc>
        <w:tc>
          <w:tcPr>
            <w:tcW w:w="6625" w:type="dxa"/>
            <w:vAlign w:val="center"/>
          </w:tcPr>
          <w:p w14:paraId="3AA8F7C1" w14:textId="77777777" w:rsidR="00B14BBC" w:rsidRDefault="00B14BBC">
            <w:pPr>
              <w:rPr>
                <w:rFonts w:ascii="ＭＳ 明朝" w:hAnsi="ＭＳ 明朝"/>
              </w:rPr>
            </w:pPr>
          </w:p>
        </w:tc>
      </w:tr>
      <w:tr w:rsidR="00B14BBC" w14:paraId="7DF4939B" w14:textId="77777777">
        <w:trPr>
          <w:trHeight w:val="397"/>
        </w:trPr>
        <w:tc>
          <w:tcPr>
            <w:tcW w:w="2830" w:type="dxa"/>
            <w:vAlign w:val="center"/>
          </w:tcPr>
          <w:p w14:paraId="3F4568FB" w14:textId="77777777" w:rsidR="00B14BBC" w:rsidRDefault="006F41D4">
            <w:pPr>
              <w:rPr>
                <w:rFonts w:ascii="ＭＳ 明朝" w:hAnsi="ＭＳ 明朝"/>
              </w:rPr>
            </w:pPr>
            <w:r>
              <w:rPr>
                <w:rFonts w:ascii="ＭＳ 明朝" w:hAnsi="ＭＳ 明朝" w:hint="eastAsia"/>
              </w:rPr>
              <w:t>設計実施期間</w:t>
            </w:r>
          </w:p>
        </w:tc>
        <w:tc>
          <w:tcPr>
            <w:tcW w:w="6625" w:type="dxa"/>
            <w:vAlign w:val="center"/>
          </w:tcPr>
          <w:p w14:paraId="64D94337" w14:textId="77777777" w:rsidR="00B14BBC" w:rsidRDefault="006F41D4">
            <w:pPr>
              <w:ind w:firstLineChars="100" w:firstLine="210"/>
              <w:rPr>
                <w:rFonts w:ascii="ＭＳ 明朝" w:hAnsi="ＭＳ 明朝"/>
              </w:rPr>
            </w:pPr>
            <w:r>
              <w:rPr>
                <w:rFonts w:ascii="ＭＳ 明朝" w:hAnsi="ＭＳ 明朝" w:hint="eastAsia"/>
              </w:rPr>
              <w:t>H・R　　年　　月 　　日～ H・R　　年　　月　　日</w:t>
            </w:r>
          </w:p>
        </w:tc>
      </w:tr>
      <w:tr w:rsidR="00B14BBC" w14:paraId="44FE2921" w14:textId="77777777">
        <w:trPr>
          <w:trHeight w:val="397"/>
        </w:trPr>
        <w:tc>
          <w:tcPr>
            <w:tcW w:w="2830" w:type="dxa"/>
            <w:vAlign w:val="center"/>
          </w:tcPr>
          <w:p w14:paraId="2ACFA077" w14:textId="77777777" w:rsidR="00B14BBC" w:rsidRDefault="006F41D4">
            <w:pPr>
              <w:rPr>
                <w:rFonts w:ascii="ＭＳ 明朝" w:hAnsi="ＭＳ 明朝"/>
              </w:rPr>
            </w:pPr>
            <w:r>
              <w:rPr>
                <w:rFonts w:ascii="ＭＳ 明朝" w:hAnsi="ＭＳ 明朝" w:hint="eastAsia"/>
              </w:rPr>
              <w:t>竣工年</w:t>
            </w:r>
          </w:p>
        </w:tc>
        <w:tc>
          <w:tcPr>
            <w:tcW w:w="6625" w:type="dxa"/>
            <w:vAlign w:val="center"/>
          </w:tcPr>
          <w:p w14:paraId="7A4BB225" w14:textId="77777777" w:rsidR="00B14BBC" w:rsidRDefault="006F41D4">
            <w:pPr>
              <w:ind w:firstLineChars="100" w:firstLine="210"/>
              <w:rPr>
                <w:rFonts w:ascii="ＭＳ 明朝" w:hAnsi="ＭＳ 明朝"/>
              </w:rPr>
            </w:pPr>
            <w:r>
              <w:rPr>
                <w:rFonts w:ascii="ＭＳ 明朝" w:hAnsi="ＭＳ 明朝" w:hint="eastAsia"/>
              </w:rPr>
              <w:t>H・R　　年　　月　　　日竣工</w:t>
            </w:r>
          </w:p>
        </w:tc>
      </w:tr>
    </w:tbl>
    <w:p w14:paraId="657CC235" w14:textId="77777777" w:rsidR="00B14BBC" w:rsidRDefault="00B14BBC">
      <w:pPr>
        <w:spacing w:line="0" w:lineRule="atLeast"/>
        <w:rPr>
          <w:sz w:val="18"/>
        </w:rPr>
      </w:pPr>
    </w:p>
    <w:p w14:paraId="7E3368AE" w14:textId="77777777" w:rsidR="00B14BBC" w:rsidRDefault="00B14BBC">
      <w:pPr>
        <w:spacing w:line="0" w:lineRule="atLeast"/>
        <w:rPr>
          <w:sz w:val="18"/>
        </w:rPr>
      </w:pPr>
    </w:p>
    <w:p w14:paraId="1543DDF7" w14:textId="77777777" w:rsidR="00B14BBC" w:rsidRDefault="00B14BBC">
      <w:pPr>
        <w:spacing w:line="0" w:lineRule="atLeast"/>
        <w:rPr>
          <w:sz w:val="18"/>
        </w:rPr>
      </w:pPr>
    </w:p>
    <w:p w14:paraId="67A6FEDB" w14:textId="77777777" w:rsidR="00B14BBC" w:rsidRDefault="00B14BBC">
      <w:pPr>
        <w:spacing w:line="0" w:lineRule="atLeast"/>
        <w:rPr>
          <w:sz w:val="18"/>
        </w:rPr>
      </w:pPr>
    </w:p>
    <w:p w14:paraId="0C8C0542" w14:textId="77777777" w:rsidR="00B14BBC" w:rsidRDefault="00B14BBC">
      <w:pPr>
        <w:spacing w:line="0" w:lineRule="atLeast"/>
        <w:rPr>
          <w:sz w:val="18"/>
        </w:rPr>
      </w:pPr>
    </w:p>
    <w:p w14:paraId="72B26574" w14:textId="77777777" w:rsidR="00B14BBC" w:rsidRDefault="00B14BBC">
      <w:pPr>
        <w:spacing w:line="0" w:lineRule="atLeast"/>
        <w:rPr>
          <w:sz w:val="18"/>
        </w:rPr>
      </w:pPr>
    </w:p>
    <w:p w14:paraId="40EB00FC" w14:textId="77777777" w:rsidR="00B14BBC" w:rsidRDefault="00B14BBC">
      <w:pPr>
        <w:spacing w:line="0" w:lineRule="atLeast"/>
        <w:rPr>
          <w:sz w:val="18"/>
        </w:rPr>
      </w:pPr>
    </w:p>
    <w:p w14:paraId="1291A87A" w14:textId="77777777" w:rsidR="00B14BBC" w:rsidRDefault="00B14BBC">
      <w:pPr>
        <w:spacing w:line="0" w:lineRule="atLeast"/>
        <w:rPr>
          <w:sz w:val="18"/>
        </w:rPr>
      </w:pPr>
    </w:p>
    <w:p w14:paraId="78F91D7E" w14:textId="77777777" w:rsidR="00B14BBC" w:rsidRDefault="00B14BBC">
      <w:pPr>
        <w:spacing w:line="0" w:lineRule="atLeast"/>
        <w:rPr>
          <w:sz w:val="18"/>
        </w:rPr>
      </w:pPr>
    </w:p>
    <w:p w14:paraId="07ED6E6D" w14:textId="77777777" w:rsidR="00B14BBC" w:rsidRDefault="00B14BBC">
      <w:pPr>
        <w:spacing w:line="0" w:lineRule="atLeast"/>
        <w:rPr>
          <w:sz w:val="18"/>
        </w:rPr>
      </w:pPr>
    </w:p>
    <w:p w14:paraId="3AB2049E" w14:textId="77777777" w:rsidR="00B14BBC" w:rsidRDefault="00B14BBC">
      <w:pPr>
        <w:spacing w:line="0" w:lineRule="atLeast"/>
        <w:rPr>
          <w:sz w:val="18"/>
        </w:rPr>
      </w:pPr>
    </w:p>
    <w:p w14:paraId="5A680401" w14:textId="77777777" w:rsidR="00B14BBC" w:rsidRDefault="00B14BBC">
      <w:pPr>
        <w:spacing w:line="0" w:lineRule="atLeast"/>
        <w:rPr>
          <w:sz w:val="18"/>
        </w:rPr>
      </w:pPr>
    </w:p>
    <w:p w14:paraId="636E75B3" w14:textId="77777777" w:rsidR="00B14BBC" w:rsidRDefault="00B14BBC">
      <w:pPr>
        <w:spacing w:line="0" w:lineRule="atLeast"/>
        <w:rPr>
          <w:sz w:val="18"/>
        </w:rPr>
      </w:pPr>
    </w:p>
    <w:p w14:paraId="1FA63DFA" w14:textId="77777777" w:rsidR="00B14BBC" w:rsidRDefault="00B14BBC">
      <w:pPr>
        <w:spacing w:line="0" w:lineRule="atLeast"/>
        <w:rPr>
          <w:sz w:val="18"/>
        </w:rPr>
      </w:pPr>
    </w:p>
    <w:p w14:paraId="47A47384" w14:textId="77777777" w:rsidR="00B14BBC" w:rsidRDefault="00B14BBC">
      <w:pPr>
        <w:spacing w:line="0" w:lineRule="atLeast"/>
        <w:rPr>
          <w:sz w:val="18"/>
        </w:rPr>
      </w:pPr>
    </w:p>
    <w:p w14:paraId="0AF064AD" w14:textId="77777777" w:rsidR="00B14BBC" w:rsidRDefault="00B14BBC">
      <w:pPr>
        <w:spacing w:line="0" w:lineRule="atLeast"/>
        <w:rPr>
          <w:sz w:val="18"/>
        </w:rPr>
      </w:pPr>
    </w:p>
    <w:p w14:paraId="4352EC88" w14:textId="77777777" w:rsidR="00B14BBC" w:rsidRDefault="00B14BBC">
      <w:pPr>
        <w:spacing w:line="0" w:lineRule="atLeast"/>
        <w:rPr>
          <w:sz w:val="18"/>
        </w:rPr>
      </w:pPr>
    </w:p>
    <w:p w14:paraId="5F48F346" w14:textId="77777777" w:rsidR="00B14BBC" w:rsidRDefault="00B14BBC">
      <w:pPr>
        <w:spacing w:line="0" w:lineRule="atLeast"/>
        <w:rPr>
          <w:sz w:val="18"/>
        </w:rPr>
      </w:pPr>
    </w:p>
    <w:p w14:paraId="0CA9A46B" w14:textId="77777777" w:rsidR="00B14BBC" w:rsidRDefault="00B14BBC">
      <w:pPr>
        <w:spacing w:line="0" w:lineRule="atLeast"/>
        <w:rPr>
          <w:sz w:val="18"/>
        </w:rPr>
      </w:pPr>
    </w:p>
    <w:p w14:paraId="63154422" w14:textId="77777777" w:rsidR="00B14BBC" w:rsidRDefault="00B14BBC">
      <w:pPr>
        <w:spacing w:line="0" w:lineRule="atLeast"/>
        <w:rPr>
          <w:sz w:val="18"/>
        </w:rPr>
      </w:pPr>
    </w:p>
    <w:p w14:paraId="41E3AD16" w14:textId="77777777" w:rsidR="00B14BBC" w:rsidRDefault="00B14BBC">
      <w:pPr>
        <w:spacing w:line="0" w:lineRule="atLeast"/>
        <w:rPr>
          <w:sz w:val="18"/>
        </w:rPr>
      </w:pPr>
    </w:p>
    <w:p w14:paraId="5673EB93" w14:textId="77777777" w:rsidR="00B14BBC" w:rsidRDefault="00B14BBC">
      <w:pPr>
        <w:spacing w:line="0" w:lineRule="atLeast"/>
        <w:rPr>
          <w:sz w:val="18"/>
        </w:rPr>
      </w:pPr>
    </w:p>
    <w:p w14:paraId="3821444A" w14:textId="77777777" w:rsidR="00B14BBC" w:rsidRDefault="006F41D4">
      <w:pPr>
        <w:pStyle w:val="a4"/>
        <w:ind w:left="270" w:hangingChars="150" w:hanging="270"/>
        <w:rPr>
          <w:sz w:val="18"/>
        </w:rPr>
      </w:pPr>
      <w:r>
        <w:rPr>
          <w:rFonts w:hint="eastAsia"/>
          <w:sz w:val="18"/>
        </w:rPr>
        <w:t>※</w:t>
      </w:r>
      <w:r>
        <w:rPr>
          <w:rFonts w:hint="eastAsia"/>
          <w:sz w:val="18"/>
        </w:rPr>
        <w:t xml:space="preserve"> </w:t>
      </w:r>
      <w:r>
        <w:rPr>
          <w:rFonts w:hint="eastAsia"/>
          <w:sz w:val="18"/>
        </w:rPr>
        <w:t>事業者ごとに作成してください。</w:t>
      </w:r>
    </w:p>
    <w:p w14:paraId="6F459536" w14:textId="77777777" w:rsidR="00B14BBC" w:rsidRDefault="006F41D4">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一級建築士事務所登録を証明する資料の写しを添付してください。</w:t>
      </w:r>
    </w:p>
    <w:p w14:paraId="5B7A19A6" w14:textId="77777777" w:rsidR="00B14BBC" w:rsidRDefault="006F41D4">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配置予定管理技術者の取得資格を証明する書類の写しを添付してください。</w:t>
      </w:r>
    </w:p>
    <w:p w14:paraId="7636D7D5" w14:textId="77777777" w:rsidR="00B14BBC" w:rsidRDefault="006F41D4">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配置予定管理技術者の実績を示す資料の写しを添付してください。（契約書・体制表または</w:t>
      </w:r>
      <w:r>
        <w:rPr>
          <w:rFonts w:hint="eastAsia"/>
          <w:sz w:val="18"/>
        </w:rPr>
        <w:t>PUBDIS</w:t>
      </w:r>
      <w:r>
        <w:rPr>
          <w:rFonts w:hint="eastAsia"/>
          <w:sz w:val="18"/>
        </w:rPr>
        <w:t>）</w:t>
      </w:r>
    </w:p>
    <w:p w14:paraId="3103011D" w14:textId="77777777" w:rsidR="00B14BBC" w:rsidRDefault="006F41D4">
      <w:pPr>
        <w:spacing w:line="0" w:lineRule="atLeast"/>
        <w:rPr>
          <w:sz w:val="18"/>
        </w:rPr>
      </w:pPr>
      <w:r>
        <w:rPr>
          <w:rFonts w:hint="eastAsia"/>
          <w:sz w:val="18"/>
        </w:rPr>
        <w:t>※</w:t>
      </w:r>
      <w:r>
        <w:rPr>
          <w:rFonts w:hint="eastAsia"/>
          <w:sz w:val="18"/>
        </w:rPr>
        <w:t xml:space="preserve"> </w:t>
      </w:r>
      <w:r>
        <w:rPr>
          <w:rFonts w:hint="eastAsia"/>
          <w:sz w:val="18"/>
        </w:rPr>
        <w:t>記入欄が足りない場合は本様式に準じ適宜作成・追加してください。</w:t>
      </w:r>
    </w:p>
    <w:p w14:paraId="5B4E7D64" w14:textId="77777777" w:rsidR="00B14BBC" w:rsidRDefault="00B14BBC">
      <w:pPr>
        <w:rPr>
          <w:sz w:val="18"/>
        </w:rPr>
        <w:sectPr w:rsidR="00B14BBC">
          <w:headerReference w:type="default" r:id="rId17"/>
          <w:pgSz w:w="11906" w:h="16838"/>
          <w:pgMar w:top="1440" w:right="1077" w:bottom="1440" w:left="1077" w:header="851" w:footer="992" w:gutter="0"/>
          <w:cols w:space="720"/>
          <w:docGrid w:linePitch="360"/>
        </w:sectPr>
      </w:pPr>
    </w:p>
    <w:p w14:paraId="6D2D4695" w14:textId="77777777" w:rsidR="00B14BBC" w:rsidRDefault="006F41D4">
      <w:pPr>
        <w:pStyle w:val="2"/>
      </w:pPr>
      <w:bookmarkStart w:id="24" w:name="_Toc18246"/>
      <w:r>
        <w:rPr>
          <w:rFonts w:hint="eastAsia"/>
        </w:rPr>
        <w:lastRenderedPageBreak/>
        <w:t>建設事業者の資格確認要件確認書</w:t>
      </w:r>
      <w:bookmarkEnd w:id="24"/>
    </w:p>
    <w:p w14:paraId="7CF9B97C" w14:textId="77777777" w:rsidR="00B14BBC" w:rsidRDefault="006F41D4">
      <w:pPr>
        <w:jc w:val="right"/>
      </w:pPr>
      <w:r>
        <w:rPr>
          <w:rFonts w:hint="eastAsia"/>
        </w:rPr>
        <w:t>令和７年　　月　　日</w:t>
      </w:r>
    </w:p>
    <w:p w14:paraId="134DD7E4" w14:textId="77777777" w:rsidR="00B14BBC" w:rsidRDefault="00B14BBC">
      <w:pPr>
        <w:jc w:val="right"/>
      </w:pPr>
    </w:p>
    <w:p w14:paraId="2C5FF376" w14:textId="77777777" w:rsidR="00B14BBC" w:rsidRDefault="006F41D4">
      <w:pPr>
        <w:jc w:val="center"/>
        <w:rPr>
          <w:rFonts w:ascii="ＭＳ 明朝" w:hAnsi="ＭＳ 明朝"/>
          <w:sz w:val="28"/>
        </w:rPr>
      </w:pPr>
      <w:r>
        <w:rPr>
          <w:rFonts w:ascii="ＭＳ 明朝" w:hAnsi="ＭＳ 明朝" w:hint="eastAsia"/>
          <w:sz w:val="28"/>
        </w:rPr>
        <w:t>建設事業者の資格要件確認書</w:t>
      </w:r>
    </w:p>
    <w:p w14:paraId="780BC118" w14:textId="77777777" w:rsidR="00B14BBC" w:rsidRDefault="00B14BBC">
      <w:pPr>
        <w:jc w:val="center"/>
        <w:rPr>
          <w:rFonts w:ascii="ＭＳ 明朝" w:hAnsi="ＭＳ 明朝"/>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9"/>
        <w:gridCol w:w="6656"/>
      </w:tblGrid>
      <w:tr w:rsidR="00B14BBC" w14:paraId="13BE7A8B" w14:textId="77777777">
        <w:trPr>
          <w:trHeight w:val="369"/>
        </w:trPr>
        <w:tc>
          <w:tcPr>
            <w:tcW w:w="2799" w:type="dxa"/>
            <w:vAlign w:val="center"/>
          </w:tcPr>
          <w:p w14:paraId="75FB9DA4" w14:textId="77777777" w:rsidR="00B14BBC" w:rsidRDefault="006F41D4">
            <w:r>
              <w:rPr>
                <w:rFonts w:hint="eastAsia"/>
                <w:spacing w:val="42"/>
                <w:kern w:val="0"/>
                <w:fitText w:val="1680" w:id="15"/>
              </w:rPr>
              <w:t>商号又は名</w:t>
            </w:r>
            <w:r>
              <w:rPr>
                <w:rFonts w:hint="eastAsia"/>
                <w:kern w:val="0"/>
                <w:fitText w:val="1680" w:id="15"/>
              </w:rPr>
              <w:t>称</w:t>
            </w:r>
          </w:p>
        </w:tc>
        <w:tc>
          <w:tcPr>
            <w:tcW w:w="6656" w:type="dxa"/>
            <w:vAlign w:val="center"/>
          </w:tcPr>
          <w:p w14:paraId="50DB9A62" w14:textId="77777777" w:rsidR="00B14BBC" w:rsidRDefault="00B14BBC"/>
        </w:tc>
      </w:tr>
      <w:tr w:rsidR="00B14BBC" w14:paraId="6BE52A5F" w14:textId="77777777">
        <w:trPr>
          <w:trHeight w:val="369"/>
        </w:trPr>
        <w:tc>
          <w:tcPr>
            <w:tcW w:w="2799" w:type="dxa"/>
            <w:vAlign w:val="center"/>
          </w:tcPr>
          <w:p w14:paraId="0D6FF147" w14:textId="77777777" w:rsidR="00B14BBC" w:rsidRDefault="006F41D4">
            <w:r>
              <w:rPr>
                <w:rFonts w:hint="eastAsia"/>
              </w:rPr>
              <w:t>担当者所属・氏名</w:t>
            </w:r>
          </w:p>
        </w:tc>
        <w:tc>
          <w:tcPr>
            <w:tcW w:w="6656" w:type="dxa"/>
            <w:vAlign w:val="center"/>
          </w:tcPr>
          <w:p w14:paraId="1A87EEE9" w14:textId="77777777" w:rsidR="00B14BBC" w:rsidRDefault="00B14BBC"/>
        </w:tc>
      </w:tr>
      <w:tr w:rsidR="00B14BBC" w14:paraId="4677C44C" w14:textId="77777777">
        <w:trPr>
          <w:trHeight w:val="369"/>
        </w:trPr>
        <w:tc>
          <w:tcPr>
            <w:tcW w:w="2799" w:type="dxa"/>
            <w:vAlign w:val="center"/>
          </w:tcPr>
          <w:p w14:paraId="51977486" w14:textId="77777777" w:rsidR="00B14BBC" w:rsidRDefault="006F41D4">
            <w:r>
              <w:rPr>
                <w:rFonts w:hint="eastAsia"/>
              </w:rPr>
              <w:t>連絡先電話・</w:t>
            </w:r>
            <w:r>
              <w:rPr>
                <w:rFonts w:hint="eastAsia"/>
              </w:rPr>
              <w:t>FAX</w:t>
            </w:r>
            <w:r>
              <w:rPr>
                <w:rFonts w:hint="eastAsia"/>
              </w:rPr>
              <w:t>番号</w:t>
            </w:r>
          </w:p>
        </w:tc>
        <w:tc>
          <w:tcPr>
            <w:tcW w:w="6656" w:type="dxa"/>
            <w:vAlign w:val="center"/>
          </w:tcPr>
          <w:p w14:paraId="3A5E15D1" w14:textId="77777777" w:rsidR="00B14BBC" w:rsidRDefault="00B14BBC">
            <w:pPr>
              <w:tabs>
                <w:tab w:val="left" w:pos="1335"/>
              </w:tabs>
            </w:pPr>
          </w:p>
        </w:tc>
      </w:tr>
      <w:tr w:rsidR="00B14BBC" w14:paraId="4F59F484" w14:textId="77777777">
        <w:trPr>
          <w:trHeight w:val="369"/>
        </w:trPr>
        <w:tc>
          <w:tcPr>
            <w:tcW w:w="2799" w:type="dxa"/>
            <w:vAlign w:val="center"/>
          </w:tcPr>
          <w:p w14:paraId="7BB27B7C" w14:textId="77777777" w:rsidR="00B14BBC" w:rsidRDefault="006F41D4">
            <w:r>
              <w:rPr>
                <w:rFonts w:hint="eastAsia"/>
              </w:rPr>
              <w:t>特定建設業許可番号</w:t>
            </w:r>
          </w:p>
        </w:tc>
        <w:tc>
          <w:tcPr>
            <w:tcW w:w="6656" w:type="dxa"/>
            <w:vAlign w:val="center"/>
          </w:tcPr>
          <w:p w14:paraId="09384920" w14:textId="77777777" w:rsidR="00B14BBC" w:rsidRDefault="00B14BBC"/>
        </w:tc>
      </w:tr>
      <w:tr w:rsidR="00B14BBC" w14:paraId="219075EF" w14:textId="77777777">
        <w:trPr>
          <w:trHeight w:val="369"/>
        </w:trPr>
        <w:tc>
          <w:tcPr>
            <w:tcW w:w="2799" w:type="dxa"/>
            <w:vAlign w:val="center"/>
          </w:tcPr>
          <w:p w14:paraId="49064604" w14:textId="77777777" w:rsidR="00B14BBC" w:rsidRDefault="006F41D4">
            <w:r>
              <w:rPr>
                <w:rFonts w:hint="eastAsia"/>
              </w:rPr>
              <w:t>経営事項審査点数</w:t>
            </w:r>
          </w:p>
        </w:tc>
        <w:tc>
          <w:tcPr>
            <w:tcW w:w="6656" w:type="dxa"/>
            <w:vAlign w:val="center"/>
          </w:tcPr>
          <w:p w14:paraId="10B8EE08" w14:textId="77777777" w:rsidR="00B14BBC" w:rsidRDefault="006F41D4">
            <w:pPr>
              <w:ind w:firstLineChars="600" w:firstLine="1260"/>
            </w:pPr>
            <w:r>
              <w:rPr>
                <w:rFonts w:hint="eastAsia"/>
              </w:rPr>
              <w:t>点（審査基準日：令和　年　月　日）</w:t>
            </w:r>
          </w:p>
        </w:tc>
      </w:tr>
    </w:tbl>
    <w:p w14:paraId="3E09212C" w14:textId="77777777" w:rsidR="00B14BBC" w:rsidRDefault="00B14BBC">
      <w:pPr>
        <w:pStyle w:val="a4"/>
        <w:rPr>
          <w:rFonts w:ascii="ＭＳ 明朝" w:hAnsi="ＭＳ 明朝"/>
          <w:sz w:val="18"/>
        </w:rPr>
      </w:pPr>
    </w:p>
    <w:p w14:paraId="7F4A7C88" w14:textId="77777777" w:rsidR="00B14BBC" w:rsidRDefault="006F41D4">
      <w:pPr>
        <w:spacing w:line="0" w:lineRule="atLeast"/>
        <w:rPr>
          <w:sz w:val="18"/>
        </w:rPr>
      </w:pPr>
      <w:r>
        <w:rPr>
          <w:rFonts w:hint="eastAsia"/>
        </w:rPr>
        <w:t>配置予定技術者の資格及び実績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B14BBC" w14:paraId="10AF72B4" w14:textId="77777777">
        <w:trPr>
          <w:trHeight w:val="369"/>
        </w:trPr>
        <w:tc>
          <w:tcPr>
            <w:tcW w:w="2830" w:type="dxa"/>
            <w:vAlign w:val="center"/>
          </w:tcPr>
          <w:p w14:paraId="67986EA8" w14:textId="77777777" w:rsidR="00B14BBC" w:rsidRDefault="006F41D4">
            <w:pPr>
              <w:rPr>
                <w:rFonts w:ascii="ＭＳ 明朝" w:hAnsi="ＭＳ 明朝"/>
              </w:rPr>
            </w:pPr>
            <w:r>
              <w:rPr>
                <w:rFonts w:ascii="ＭＳ 明朝" w:hAnsi="ＭＳ 明朝" w:hint="eastAsia"/>
              </w:rPr>
              <w:t>氏名</w:t>
            </w:r>
          </w:p>
        </w:tc>
        <w:tc>
          <w:tcPr>
            <w:tcW w:w="6625" w:type="dxa"/>
            <w:gridSpan w:val="2"/>
            <w:vAlign w:val="center"/>
          </w:tcPr>
          <w:p w14:paraId="5DDA099B" w14:textId="77777777" w:rsidR="00B14BBC" w:rsidRDefault="00B14BBC">
            <w:pPr>
              <w:rPr>
                <w:rFonts w:ascii="ＭＳ 明朝" w:hAnsi="ＭＳ 明朝"/>
              </w:rPr>
            </w:pPr>
          </w:p>
        </w:tc>
      </w:tr>
      <w:tr w:rsidR="00B14BBC" w14:paraId="6859418C" w14:textId="77777777">
        <w:trPr>
          <w:trHeight w:val="369"/>
        </w:trPr>
        <w:tc>
          <w:tcPr>
            <w:tcW w:w="2830" w:type="dxa"/>
            <w:vAlign w:val="center"/>
          </w:tcPr>
          <w:p w14:paraId="35D00C61" w14:textId="77777777" w:rsidR="00B14BBC" w:rsidRDefault="006F41D4">
            <w:pPr>
              <w:rPr>
                <w:rFonts w:ascii="ＭＳ 明朝" w:hAnsi="ＭＳ 明朝"/>
              </w:rPr>
            </w:pPr>
            <w:r>
              <w:rPr>
                <w:rFonts w:ascii="ＭＳ 明朝" w:hAnsi="ＭＳ 明朝" w:hint="eastAsia"/>
              </w:rPr>
              <w:t>取得資格</w:t>
            </w:r>
          </w:p>
        </w:tc>
        <w:tc>
          <w:tcPr>
            <w:tcW w:w="3057" w:type="dxa"/>
            <w:vAlign w:val="center"/>
          </w:tcPr>
          <w:p w14:paraId="0977A66E" w14:textId="77777777" w:rsidR="00B14BBC" w:rsidRDefault="006F41D4">
            <w:pPr>
              <w:rPr>
                <w:rFonts w:ascii="ＭＳ 明朝" w:hAnsi="ＭＳ 明朝"/>
              </w:rPr>
            </w:pPr>
            <w:r>
              <w:rPr>
                <w:rFonts w:ascii="ＭＳ 明朝" w:hAnsi="ＭＳ 明朝" w:hint="eastAsia"/>
              </w:rPr>
              <w:t>取得年月日</w:t>
            </w:r>
          </w:p>
        </w:tc>
        <w:tc>
          <w:tcPr>
            <w:tcW w:w="3568" w:type="dxa"/>
            <w:vAlign w:val="center"/>
          </w:tcPr>
          <w:p w14:paraId="4E387E7C" w14:textId="77777777" w:rsidR="00B14BBC" w:rsidRDefault="006F41D4">
            <w:pPr>
              <w:rPr>
                <w:rFonts w:ascii="ＭＳ 明朝" w:hAnsi="ＭＳ 明朝"/>
              </w:rPr>
            </w:pPr>
            <w:r>
              <w:rPr>
                <w:rFonts w:ascii="ＭＳ 明朝" w:hAnsi="ＭＳ 明朝" w:hint="eastAsia"/>
              </w:rPr>
              <w:t>登録番号</w:t>
            </w:r>
          </w:p>
        </w:tc>
      </w:tr>
      <w:tr w:rsidR="00B14BBC" w14:paraId="6B7DFE61" w14:textId="77777777">
        <w:trPr>
          <w:trHeight w:val="369"/>
        </w:trPr>
        <w:tc>
          <w:tcPr>
            <w:tcW w:w="2830" w:type="dxa"/>
            <w:vAlign w:val="center"/>
          </w:tcPr>
          <w:p w14:paraId="43348448" w14:textId="77777777" w:rsidR="00B14BBC" w:rsidRDefault="00B14BBC">
            <w:pPr>
              <w:rPr>
                <w:rFonts w:ascii="ＭＳ 明朝" w:hAnsi="ＭＳ 明朝"/>
              </w:rPr>
            </w:pPr>
          </w:p>
        </w:tc>
        <w:tc>
          <w:tcPr>
            <w:tcW w:w="3057" w:type="dxa"/>
            <w:vAlign w:val="center"/>
          </w:tcPr>
          <w:p w14:paraId="50C391A0" w14:textId="77777777" w:rsidR="00B14BBC" w:rsidRDefault="006F41D4">
            <w:pPr>
              <w:rPr>
                <w:rFonts w:ascii="ＭＳ 明朝" w:hAnsi="ＭＳ 明朝"/>
              </w:rPr>
            </w:pPr>
            <w:r>
              <w:rPr>
                <w:rFonts w:ascii="ＭＳ 明朝" w:hAnsi="ＭＳ 明朝" w:hint="eastAsia"/>
              </w:rPr>
              <w:t>S・H・R　　年　　月 　　日</w:t>
            </w:r>
          </w:p>
        </w:tc>
        <w:tc>
          <w:tcPr>
            <w:tcW w:w="3568" w:type="dxa"/>
            <w:vAlign w:val="center"/>
          </w:tcPr>
          <w:p w14:paraId="79B68E4C" w14:textId="77777777" w:rsidR="00B14BBC" w:rsidRDefault="00B14BBC">
            <w:pPr>
              <w:rPr>
                <w:rFonts w:ascii="ＭＳ 明朝" w:hAnsi="ＭＳ 明朝"/>
              </w:rPr>
            </w:pPr>
          </w:p>
        </w:tc>
      </w:tr>
      <w:tr w:rsidR="00B14BBC" w14:paraId="3649AD0F" w14:textId="77777777">
        <w:trPr>
          <w:trHeight w:val="369"/>
        </w:trPr>
        <w:tc>
          <w:tcPr>
            <w:tcW w:w="2830" w:type="dxa"/>
            <w:vAlign w:val="center"/>
          </w:tcPr>
          <w:p w14:paraId="5B94CA58" w14:textId="77777777" w:rsidR="00B14BBC" w:rsidRDefault="00B14BBC">
            <w:pPr>
              <w:rPr>
                <w:rFonts w:ascii="ＭＳ 明朝" w:hAnsi="ＭＳ 明朝"/>
              </w:rPr>
            </w:pPr>
          </w:p>
        </w:tc>
        <w:tc>
          <w:tcPr>
            <w:tcW w:w="3057" w:type="dxa"/>
            <w:vAlign w:val="center"/>
          </w:tcPr>
          <w:p w14:paraId="76237C97" w14:textId="77777777" w:rsidR="00B14BBC" w:rsidRDefault="006F41D4">
            <w:pPr>
              <w:rPr>
                <w:rFonts w:ascii="ＭＳ 明朝" w:hAnsi="ＭＳ 明朝"/>
              </w:rPr>
            </w:pPr>
            <w:r>
              <w:rPr>
                <w:rFonts w:ascii="ＭＳ 明朝" w:hAnsi="ＭＳ 明朝" w:hint="eastAsia"/>
              </w:rPr>
              <w:t>S・H・R　　年　　月 　　日</w:t>
            </w:r>
          </w:p>
        </w:tc>
        <w:tc>
          <w:tcPr>
            <w:tcW w:w="3568" w:type="dxa"/>
            <w:vAlign w:val="center"/>
          </w:tcPr>
          <w:p w14:paraId="4A6F98E7" w14:textId="77777777" w:rsidR="00B14BBC" w:rsidRDefault="00B14BBC">
            <w:pPr>
              <w:rPr>
                <w:rFonts w:ascii="ＭＳ 明朝" w:hAnsi="ＭＳ 明朝"/>
              </w:rPr>
            </w:pPr>
          </w:p>
        </w:tc>
      </w:tr>
    </w:tbl>
    <w:p w14:paraId="4380FBCE" w14:textId="77777777" w:rsidR="00B14BBC" w:rsidRDefault="00B14BBC">
      <w:pPr>
        <w:pStyle w:val="a4"/>
        <w:rPr>
          <w:rFonts w:ascii="ＭＳ 明朝" w:hAnsi="ＭＳ 明朝"/>
          <w:sz w:val="18"/>
        </w:rPr>
      </w:pPr>
    </w:p>
    <w:p w14:paraId="4648E221" w14:textId="77777777" w:rsidR="00B14BBC" w:rsidRDefault="006F41D4">
      <w:r>
        <w:rPr>
          <w:rFonts w:hint="eastAsia"/>
        </w:rPr>
        <w:t>直近１５年以内に竣工した類似施設の施工実績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14:paraId="4620BB0D" w14:textId="77777777">
        <w:trPr>
          <w:trHeight w:val="369"/>
        </w:trPr>
        <w:tc>
          <w:tcPr>
            <w:tcW w:w="2830" w:type="dxa"/>
            <w:vAlign w:val="center"/>
          </w:tcPr>
          <w:p w14:paraId="7517F316" w14:textId="77777777" w:rsidR="00B14BBC" w:rsidRDefault="006F41D4">
            <w:pPr>
              <w:rPr>
                <w:rFonts w:ascii="ＭＳ 明朝" w:hAnsi="ＭＳ 明朝"/>
              </w:rPr>
            </w:pPr>
            <w:r>
              <w:rPr>
                <w:rFonts w:ascii="ＭＳ 明朝" w:hAnsi="ＭＳ 明朝" w:hint="eastAsia"/>
                <w:kern w:val="0"/>
              </w:rPr>
              <w:t>施設名（用途）</w:t>
            </w:r>
          </w:p>
        </w:tc>
        <w:tc>
          <w:tcPr>
            <w:tcW w:w="6625" w:type="dxa"/>
            <w:vAlign w:val="center"/>
          </w:tcPr>
          <w:p w14:paraId="32D590CC" w14:textId="77777777" w:rsidR="00B14BBC" w:rsidRDefault="00B14BBC">
            <w:pPr>
              <w:rPr>
                <w:rFonts w:ascii="ＭＳ 明朝" w:hAnsi="ＭＳ 明朝"/>
              </w:rPr>
            </w:pPr>
          </w:p>
        </w:tc>
      </w:tr>
      <w:tr w:rsidR="00B14BBC" w14:paraId="6D5BFCFC" w14:textId="77777777">
        <w:trPr>
          <w:trHeight w:val="369"/>
        </w:trPr>
        <w:tc>
          <w:tcPr>
            <w:tcW w:w="2830" w:type="dxa"/>
            <w:vAlign w:val="center"/>
          </w:tcPr>
          <w:p w14:paraId="70B4AC80" w14:textId="77777777" w:rsidR="00B14BBC" w:rsidRDefault="006F41D4">
            <w:pPr>
              <w:rPr>
                <w:rFonts w:ascii="ＭＳ 明朝" w:hAnsi="ＭＳ 明朝"/>
              </w:rPr>
            </w:pPr>
            <w:r>
              <w:rPr>
                <w:rFonts w:ascii="ＭＳ 明朝" w:hAnsi="ＭＳ 明朝" w:hint="eastAsia"/>
              </w:rPr>
              <w:t>所在地</w:t>
            </w:r>
          </w:p>
        </w:tc>
        <w:tc>
          <w:tcPr>
            <w:tcW w:w="6625" w:type="dxa"/>
            <w:vAlign w:val="center"/>
          </w:tcPr>
          <w:p w14:paraId="5E4A8EFA" w14:textId="77777777" w:rsidR="00B14BBC" w:rsidRDefault="00B14BBC">
            <w:pPr>
              <w:rPr>
                <w:rFonts w:ascii="ＭＳ 明朝" w:hAnsi="ＭＳ 明朝"/>
              </w:rPr>
            </w:pPr>
          </w:p>
        </w:tc>
      </w:tr>
      <w:tr w:rsidR="00B14BBC" w14:paraId="254D2167" w14:textId="77777777">
        <w:trPr>
          <w:trHeight w:val="369"/>
        </w:trPr>
        <w:tc>
          <w:tcPr>
            <w:tcW w:w="2830" w:type="dxa"/>
            <w:vAlign w:val="center"/>
          </w:tcPr>
          <w:p w14:paraId="7D054C86" w14:textId="77777777" w:rsidR="00B14BBC" w:rsidRDefault="006F41D4">
            <w:pPr>
              <w:rPr>
                <w:rFonts w:ascii="ＭＳ 明朝" w:hAnsi="ＭＳ 明朝"/>
              </w:rPr>
            </w:pPr>
            <w:r>
              <w:rPr>
                <w:rFonts w:ascii="ＭＳ 明朝" w:hAnsi="ＭＳ 明朝" w:hint="eastAsia"/>
              </w:rPr>
              <w:t>発注者</w:t>
            </w:r>
          </w:p>
        </w:tc>
        <w:tc>
          <w:tcPr>
            <w:tcW w:w="6625" w:type="dxa"/>
            <w:vAlign w:val="center"/>
          </w:tcPr>
          <w:p w14:paraId="4F55AFFB" w14:textId="77777777" w:rsidR="00B14BBC" w:rsidRDefault="00B14BBC">
            <w:pPr>
              <w:rPr>
                <w:rFonts w:ascii="ＭＳ 明朝" w:hAnsi="ＭＳ 明朝"/>
              </w:rPr>
            </w:pPr>
          </w:p>
        </w:tc>
      </w:tr>
      <w:tr w:rsidR="00B14BBC" w14:paraId="5076DCFB" w14:textId="77777777">
        <w:trPr>
          <w:trHeight w:val="369"/>
        </w:trPr>
        <w:tc>
          <w:tcPr>
            <w:tcW w:w="2830" w:type="dxa"/>
            <w:vAlign w:val="center"/>
          </w:tcPr>
          <w:p w14:paraId="1B073181" w14:textId="77777777" w:rsidR="00B14BBC" w:rsidRDefault="006F41D4">
            <w:pPr>
              <w:rPr>
                <w:rFonts w:ascii="ＭＳ 明朝" w:hAnsi="ＭＳ 明朝"/>
              </w:rPr>
            </w:pPr>
            <w:r>
              <w:rPr>
                <w:rFonts w:ascii="ＭＳ 明朝" w:hAnsi="ＭＳ 明朝" w:hint="eastAsia"/>
              </w:rPr>
              <w:t>工期</w:t>
            </w:r>
          </w:p>
        </w:tc>
        <w:tc>
          <w:tcPr>
            <w:tcW w:w="6625" w:type="dxa"/>
            <w:vAlign w:val="center"/>
          </w:tcPr>
          <w:p w14:paraId="7E02E778" w14:textId="77777777" w:rsidR="00B14BBC" w:rsidRDefault="006F41D4">
            <w:pPr>
              <w:ind w:firstLineChars="100" w:firstLine="210"/>
              <w:rPr>
                <w:rFonts w:ascii="ＭＳ 明朝" w:hAnsi="ＭＳ 明朝"/>
              </w:rPr>
            </w:pPr>
            <w:r>
              <w:rPr>
                <w:rFonts w:ascii="ＭＳ 明朝" w:hAnsi="ＭＳ 明朝"/>
              </w:rPr>
              <w:t xml:space="preserve">H・R　　年　　月 </w:t>
            </w:r>
            <w:r>
              <w:rPr>
                <w:rFonts w:ascii="ＭＳ 明朝" w:hAnsi="ＭＳ 明朝" w:hint="eastAsia"/>
              </w:rPr>
              <w:t xml:space="preserve">　　日～</w:t>
            </w:r>
            <w:r>
              <w:rPr>
                <w:rFonts w:ascii="ＭＳ 明朝" w:hAnsi="ＭＳ 明朝"/>
              </w:rPr>
              <w:t xml:space="preserve"> H・R　　年　　月　　日</w:t>
            </w:r>
          </w:p>
        </w:tc>
      </w:tr>
      <w:tr w:rsidR="00B14BBC" w14:paraId="66E6132B" w14:textId="77777777">
        <w:trPr>
          <w:trHeight w:val="369"/>
        </w:trPr>
        <w:tc>
          <w:tcPr>
            <w:tcW w:w="2830" w:type="dxa"/>
            <w:vAlign w:val="center"/>
          </w:tcPr>
          <w:p w14:paraId="7B0862B8" w14:textId="77777777" w:rsidR="00B14BBC" w:rsidRDefault="006F41D4">
            <w:pPr>
              <w:rPr>
                <w:rFonts w:ascii="ＭＳ 明朝" w:hAnsi="ＭＳ 明朝"/>
              </w:rPr>
            </w:pPr>
            <w:r>
              <w:rPr>
                <w:rFonts w:hint="eastAsia"/>
              </w:rPr>
              <w:t>受注形態</w:t>
            </w:r>
          </w:p>
        </w:tc>
        <w:tc>
          <w:tcPr>
            <w:tcW w:w="6625" w:type="dxa"/>
            <w:vAlign w:val="center"/>
          </w:tcPr>
          <w:p w14:paraId="0BC02F5F" w14:textId="77777777" w:rsidR="00B14BBC" w:rsidRDefault="006F41D4">
            <w:pPr>
              <w:ind w:firstLineChars="100" w:firstLine="210"/>
              <w:rPr>
                <w:rFonts w:ascii="ＭＳ 明朝" w:hAnsi="ＭＳ 明朝"/>
              </w:rPr>
            </w:pPr>
            <w:r>
              <w:rPr>
                <w:rFonts w:hint="eastAsia"/>
              </w:rPr>
              <w:t xml:space="preserve">単体　・　共同企業体（出資比率　　　</w:t>
            </w:r>
            <w:r>
              <w:t>%</w:t>
            </w:r>
            <w:r>
              <w:rPr>
                <w:rFonts w:hint="eastAsia"/>
              </w:rPr>
              <w:t>）</w:t>
            </w:r>
          </w:p>
        </w:tc>
      </w:tr>
    </w:tbl>
    <w:p w14:paraId="237A59A6" w14:textId="77777777" w:rsidR="00B14BBC" w:rsidRDefault="00B14BBC">
      <w:pPr>
        <w:spacing w:line="0" w:lineRule="atLeast"/>
        <w:rPr>
          <w:sz w:val="18"/>
        </w:rPr>
      </w:pPr>
    </w:p>
    <w:p w14:paraId="27CE06E7" w14:textId="77777777" w:rsidR="00B14BBC" w:rsidRDefault="00B14BBC">
      <w:pPr>
        <w:pStyle w:val="a4"/>
        <w:rPr>
          <w:sz w:val="18"/>
        </w:rPr>
      </w:pPr>
    </w:p>
    <w:p w14:paraId="25EB9E57" w14:textId="77777777" w:rsidR="00B14BBC" w:rsidRDefault="00B14BBC">
      <w:pPr>
        <w:pStyle w:val="a4"/>
        <w:rPr>
          <w:sz w:val="18"/>
        </w:rPr>
      </w:pPr>
    </w:p>
    <w:p w14:paraId="5B2641F3" w14:textId="77777777" w:rsidR="00B14BBC" w:rsidRDefault="00B14BBC">
      <w:pPr>
        <w:pStyle w:val="a4"/>
        <w:rPr>
          <w:sz w:val="18"/>
        </w:rPr>
      </w:pPr>
    </w:p>
    <w:p w14:paraId="65BCF904" w14:textId="77777777" w:rsidR="00B14BBC" w:rsidRDefault="00B14BBC">
      <w:pPr>
        <w:pStyle w:val="a4"/>
        <w:rPr>
          <w:sz w:val="18"/>
        </w:rPr>
      </w:pPr>
    </w:p>
    <w:p w14:paraId="1DAA0451" w14:textId="77777777" w:rsidR="00B14BBC" w:rsidRDefault="00B14BBC">
      <w:pPr>
        <w:pStyle w:val="a4"/>
        <w:rPr>
          <w:sz w:val="18"/>
        </w:rPr>
      </w:pPr>
    </w:p>
    <w:p w14:paraId="1E74668D" w14:textId="77777777" w:rsidR="00B14BBC" w:rsidRDefault="00B14BBC">
      <w:pPr>
        <w:pStyle w:val="a4"/>
        <w:rPr>
          <w:sz w:val="18"/>
        </w:rPr>
      </w:pPr>
    </w:p>
    <w:p w14:paraId="728F01DE" w14:textId="77777777" w:rsidR="00B14BBC" w:rsidRDefault="00B14BBC">
      <w:pPr>
        <w:pStyle w:val="a4"/>
        <w:rPr>
          <w:sz w:val="18"/>
        </w:rPr>
      </w:pPr>
    </w:p>
    <w:p w14:paraId="734788E6" w14:textId="77777777" w:rsidR="00B14BBC" w:rsidRDefault="00B14BBC">
      <w:pPr>
        <w:pStyle w:val="a4"/>
        <w:rPr>
          <w:sz w:val="18"/>
        </w:rPr>
      </w:pPr>
    </w:p>
    <w:p w14:paraId="1A5BC516" w14:textId="77777777" w:rsidR="00B14BBC" w:rsidRDefault="00B14BBC">
      <w:pPr>
        <w:pStyle w:val="a4"/>
        <w:rPr>
          <w:sz w:val="18"/>
        </w:rPr>
      </w:pPr>
    </w:p>
    <w:p w14:paraId="4DA49543" w14:textId="77777777" w:rsidR="00B14BBC" w:rsidRDefault="00B14BBC">
      <w:pPr>
        <w:pStyle w:val="a4"/>
        <w:rPr>
          <w:sz w:val="18"/>
        </w:rPr>
      </w:pPr>
    </w:p>
    <w:p w14:paraId="3DFF14FD" w14:textId="77777777" w:rsidR="00B14BBC" w:rsidRDefault="00B14BBC">
      <w:pPr>
        <w:pStyle w:val="a4"/>
        <w:rPr>
          <w:sz w:val="18"/>
        </w:rPr>
      </w:pPr>
    </w:p>
    <w:p w14:paraId="7DD50C17" w14:textId="77777777" w:rsidR="00B14BBC" w:rsidRDefault="00B14BBC">
      <w:pPr>
        <w:pStyle w:val="a4"/>
        <w:rPr>
          <w:sz w:val="18"/>
        </w:rPr>
      </w:pPr>
    </w:p>
    <w:p w14:paraId="713DDAEB" w14:textId="77777777" w:rsidR="00B14BBC" w:rsidRDefault="00B14BBC">
      <w:pPr>
        <w:pStyle w:val="a4"/>
        <w:rPr>
          <w:sz w:val="18"/>
        </w:rPr>
      </w:pPr>
    </w:p>
    <w:p w14:paraId="6D046048" w14:textId="77777777" w:rsidR="00B14BBC" w:rsidRDefault="00B14BBC">
      <w:pPr>
        <w:pStyle w:val="a4"/>
        <w:rPr>
          <w:sz w:val="18"/>
        </w:rPr>
      </w:pPr>
    </w:p>
    <w:p w14:paraId="5BEE8E2F" w14:textId="77777777" w:rsidR="00B14BBC" w:rsidRDefault="00B14BBC">
      <w:pPr>
        <w:pStyle w:val="a4"/>
        <w:rPr>
          <w:sz w:val="18"/>
        </w:rPr>
      </w:pPr>
    </w:p>
    <w:p w14:paraId="69D18DCB" w14:textId="77777777" w:rsidR="00B14BBC" w:rsidRDefault="00B14BBC">
      <w:pPr>
        <w:pStyle w:val="a4"/>
        <w:rPr>
          <w:sz w:val="18"/>
        </w:rPr>
      </w:pPr>
    </w:p>
    <w:p w14:paraId="27399417" w14:textId="77777777" w:rsidR="00B14BBC" w:rsidRDefault="00B14BBC">
      <w:pPr>
        <w:pStyle w:val="a4"/>
        <w:rPr>
          <w:sz w:val="18"/>
        </w:rPr>
      </w:pPr>
    </w:p>
    <w:p w14:paraId="66F30D0C" w14:textId="77777777" w:rsidR="00B14BBC" w:rsidRDefault="00B14BBC">
      <w:pPr>
        <w:pStyle w:val="a4"/>
        <w:rPr>
          <w:sz w:val="18"/>
        </w:rPr>
      </w:pPr>
    </w:p>
    <w:p w14:paraId="15486545" w14:textId="77777777" w:rsidR="00B14BBC" w:rsidRDefault="006F41D4">
      <w:pPr>
        <w:pStyle w:val="a4"/>
        <w:rPr>
          <w:sz w:val="18"/>
        </w:rPr>
      </w:pPr>
      <w:r>
        <w:rPr>
          <w:rFonts w:hint="eastAsia"/>
          <w:sz w:val="18"/>
        </w:rPr>
        <w:t>※</w:t>
      </w:r>
      <w:r>
        <w:rPr>
          <w:rFonts w:hint="eastAsia"/>
          <w:sz w:val="18"/>
        </w:rPr>
        <w:t xml:space="preserve"> </w:t>
      </w:r>
      <w:r>
        <w:rPr>
          <w:rFonts w:hint="eastAsia"/>
          <w:sz w:val="18"/>
        </w:rPr>
        <w:t>事業者ごとに作成してください。</w:t>
      </w:r>
    </w:p>
    <w:p w14:paraId="1561CEBA" w14:textId="77777777" w:rsidR="00B14BBC" w:rsidRDefault="006F41D4">
      <w:pPr>
        <w:pStyle w:val="a4"/>
        <w:rPr>
          <w:sz w:val="18"/>
        </w:rPr>
      </w:pPr>
      <w:r>
        <w:rPr>
          <w:rFonts w:hint="eastAsia"/>
          <w:sz w:val="18"/>
        </w:rPr>
        <w:t>※</w:t>
      </w:r>
      <w:r>
        <w:rPr>
          <w:rFonts w:hint="eastAsia"/>
          <w:sz w:val="18"/>
        </w:rPr>
        <w:t xml:space="preserve"> </w:t>
      </w:r>
      <w:r>
        <w:rPr>
          <w:rFonts w:hint="eastAsia"/>
          <w:sz w:val="18"/>
        </w:rPr>
        <w:t>特定建設業許可証明書を添付してください。</w:t>
      </w:r>
    </w:p>
    <w:p w14:paraId="6444740F" w14:textId="77777777" w:rsidR="00B14BBC" w:rsidRDefault="006F41D4">
      <w:pPr>
        <w:pStyle w:val="a4"/>
        <w:rPr>
          <w:sz w:val="18"/>
        </w:rPr>
      </w:pPr>
      <w:r>
        <w:rPr>
          <w:rFonts w:hint="eastAsia"/>
          <w:sz w:val="18"/>
        </w:rPr>
        <w:t>※</w:t>
      </w:r>
      <w:r>
        <w:rPr>
          <w:rFonts w:hint="eastAsia"/>
          <w:sz w:val="18"/>
        </w:rPr>
        <w:t xml:space="preserve"> </w:t>
      </w:r>
      <w:r>
        <w:rPr>
          <w:rFonts w:hint="eastAsia"/>
          <w:sz w:val="18"/>
        </w:rPr>
        <w:t>経営事項審査において、直近かつ有効な総合評定値を証する書類を添付してください。</w:t>
      </w:r>
    </w:p>
    <w:p w14:paraId="31255006" w14:textId="77777777" w:rsidR="00B14BBC" w:rsidRDefault="006F41D4">
      <w:pPr>
        <w:spacing w:line="0" w:lineRule="atLeast"/>
        <w:ind w:left="180" w:hangingChars="100" w:hanging="180"/>
        <w:rPr>
          <w:sz w:val="18"/>
        </w:rPr>
      </w:pPr>
      <w:r>
        <w:rPr>
          <w:rFonts w:hint="eastAsia"/>
          <w:sz w:val="18"/>
        </w:rPr>
        <w:t>※</w:t>
      </w:r>
      <w:r>
        <w:rPr>
          <w:sz w:val="18"/>
        </w:rPr>
        <w:t xml:space="preserve"> </w:t>
      </w:r>
      <w:r>
        <w:rPr>
          <w:rFonts w:hint="eastAsia"/>
          <w:sz w:val="18"/>
        </w:rPr>
        <w:t>配置予定技術者の取得資格を証明する書類の写しを添付してください。</w:t>
      </w:r>
    </w:p>
    <w:p w14:paraId="7F7BB138" w14:textId="77777777" w:rsidR="00B14BBC" w:rsidRDefault="006F41D4">
      <w:pPr>
        <w:spacing w:line="0" w:lineRule="atLeast"/>
        <w:ind w:left="180" w:hangingChars="100" w:hanging="180"/>
        <w:rPr>
          <w:sz w:val="18"/>
        </w:rPr>
      </w:pPr>
      <w:r>
        <w:rPr>
          <w:rFonts w:hint="eastAsia"/>
          <w:sz w:val="18"/>
        </w:rPr>
        <w:t>※</w:t>
      </w:r>
      <w:r>
        <w:rPr>
          <w:sz w:val="18"/>
        </w:rPr>
        <w:t xml:space="preserve"> </w:t>
      </w:r>
      <w:r>
        <w:rPr>
          <w:rFonts w:hint="eastAsia"/>
          <w:sz w:val="18"/>
        </w:rPr>
        <w:t>配置予定技術者の実績を示す資料の写しを添付してください。（契約書・体制表または</w:t>
      </w:r>
      <w:r>
        <w:rPr>
          <w:sz w:val="18"/>
        </w:rPr>
        <w:t>CORINS</w:t>
      </w:r>
      <w:r>
        <w:rPr>
          <w:rFonts w:hint="eastAsia"/>
          <w:sz w:val="18"/>
        </w:rPr>
        <w:t>）</w:t>
      </w:r>
    </w:p>
    <w:p w14:paraId="474AB6A4" w14:textId="77777777" w:rsidR="00B14BBC" w:rsidRDefault="006F41D4">
      <w:pPr>
        <w:spacing w:line="0" w:lineRule="atLeast"/>
        <w:ind w:left="180" w:hangingChars="100" w:hanging="180"/>
        <w:rPr>
          <w:sz w:val="18"/>
        </w:rPr>
      </w:pPr>
      <w:r>
        <w:rPr>
          <w:rFonts w:hint="eastAsia"/>
          <w:sz w:val="18"/>
        </w:rPr>
        <w:t>※</w:t>
      </w:r>
      <w:r>
        <w:rPr>
          <w:sz w:val="18"/>
        </w:rPr>
        <w:t xml:space="preserve"> </w:t>
      </w:r>
      <w:r>
        <w:rPr>
          <w:rFonts w:hint="eastAsia"/>
          <w:sz w:val="18"/>
        </w:rPr>
        <w:t>該当実績が無い場合は、表に斜線／を記入してください。</w:t>
      </w:r>
    </w:p>
    <w:p w14:paraId="184D90D1" w14:textId="77777777" w:rsidR="00B14BBC" w:rsidRDefault="006F41D4">
      <w:pPr>
        <w:pStyle w:val="a4"/>
        <w:rPr>
          <w:sz w:val="18"/>
        </w:rPr>
      </w:pPr>
      <w:r>
        <w:rPr>
          <w:rFonts w:hint="eastAsia"/>
          <w:sz w:val="18"/>
        </w:rPr>
        <w:t>※</w:t>
      </w:r>
      <w:r>
        <w:rPr>
          <w:sz w:val="18"/>
        </w:rPr>
        <w:t xml:space="preserve"> </w:t>
      </w:r>
      <w:r>
        <w:rPr>
          <w:rFonts w:hint="eastAsia"/>
          <w:sz w:val="18"/>
        </w:rPr>
        <w:t>配置予定技術者が複数の場合や記入欄が足りない場合は本様式に準じ適宜作成・追加してください。</w:t>
      </w:r>
    </w:p>
    <w:p w14:paraId="72B9503B" w14:textId="77777777" w:rsidR="00B14BBC" w:rsidRDefault="00B14BBC">
      <w:pPr>
        <w:rPr>
          <w:sz w:val="18"/>
        </w:rPr>
        <w:sectPr w:rsidR="00B14BBC">
          <w:headerReference w:type="default" r:id="rId18"/>
          <w:pgSz w:w="11906" w:h="16838"/>
          <w:pgMar w:top="1440" w:right="1077" w:bottom="1440" w:left="1077" w:header="851" w:footer="992" w:gutter="0"/>
          <w:cols w:space="720"/>
          <w:docGrid w:type="lines" w:linePitch="290"/>
        </w:sectPr>
      </w:pPr>
    </w:p>
    <w:p w14:paraId="4A47CB03" w14:textId="77777777" w:rsidR="00B14BBC" w:rsidRDefault="006F41D4">
      <w:pPr>
        <w:pStyle w:val="2"/>
      </w:pPr>
      <w:bookmarkStart w:id="25" w:name="_Toc2830"/>
      <w:r>
        <w:rPr>
          <w:rFonts w:hint="eastAsia"/>
        </w:rPr>
        <w:lastRenderedPageBreak/>
        <w:t>システム開発事業者の実績確認書</w:t>
      </w:r>
      <w:bookmarkEnd w:id="25"/>
    </w:p>
    <w:p w14:paraId="3F441B5D" w14:textId="77777777" w:rsidR="00B14BBC" w:rsidRDefault="006F41D4">
      <w:pPr>
        <w:jc w:val="right"/>
      </w:pPr>
      <w:r>
        <w:rPr>
          <w:rFonts w:hint="eastAsia"/>
        </w:rPr>
        <w:t>令和７年　　月　　日</w:t>
      </w:r>
    </w:p>
    <w:p w14:paraId="32DAA07E" w14:textId="77777777" w:rsidR="00B14BBC" w:rsidRDefault="00B14BBC">
      <w:pPr>
        <w:jc w:val="right"/>
      </w:pPr>
    </w:p>
    <w:p w14:paraId="084BD639" w14:textId="77777777" w:rsidR="00B14BBC" w:rsidRDefault="006F41D4">
      <w:pPr>
        <w:jc w:val="center"/>
        <w:rPr>
          <w:rFonts w:ascii="ＭＳ 明朝" w:hAnsi="ＭＳ 明朝"/>
          <w:sz w:val="28"/>
        </w:rPr>
      </w:pPr>
      <w:r>
        <w:rPr>
          <w:rFonts w:ascii="ＭＳ 明朝" w:hAnsi="ＭＳ 明朝" w:hint="eastAsia"/>
          <w:sz w:val="28"/>
        </w:rPr>
        <w:t>システム開発事業者の実績確認書</w:t>
      </w:r>
    </w:p>
    <w:p w14:paraId="6065F104" w14:textId="77777777" w:rsidR="00B14BBC" w:rsidRDefault="00B14BBC">
      <w:pPr>
        <w:jc w:val="center"/>
        <w:rPr>
          <w:rFonts w:ascii="ＭＳ 明朝" w:hAnsi="ＭＳ 明朝"/>
          <w:sz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6"/>
        <w:gridCol w:w="7100"/>
      </w:tblGrid>
      <w:tr w:rsidR="00B14BBC" w14:paraId="0882324F" w14:textId="77777777">
        <w:trPr>
          <w:trHeight w:val="567"/>
        </w:trPr>
        <w:tc>
          <w:tcPr>
            <w:tcW w:w="2676" w:type="dxa"/>
            <w:vAlign w:val="center"/>
          </w:tcPr>
          <w:p w14:paraId="41DC1C04" w14:textId="77777777" w:rsidR="00B14BBC" w:rsidRDefault="006F41D4">
            <w:r>
              <w:rPr>
                <w:rFonts w:hint="eastAsia"/>
                <w:spacing w:val="42"/>
                <w:kern w:val="0"/>
                <w:fitText w:val="1680" w:id="16"/>
              </w:rPr>
              <w:t>商号又は名</w:t>
            </w:r>
            <w:r>
              <w:rPr>
                <w:rFonts w:hint="eastAsia"/>
                <w:kern w:val="0"/>
                <w:fitText w:val="1680" w:id="16"/>
              </w:rPr>
              <w:t>称</w:t>
            </w:r>
          </w:p>
        </w:tc>
        <w:tc>
          <w:tcPr>
            <w:tcW w:w="7100" w:type="dxa"/>
            <w:vAlign w:val="center"/>
          </w:tcPr>
          <w:p w14:paraId="342B9F12" w14:textId="77777777" w:rsidR="00B14BBC" w:rsidRDefault="00B14BBC"/>
        </w:tc>
      </w:tr>
      <w:tr w:rsidR="00B14BBC" w14:paraId="480601D2" w14:textId="77777777">
        <w:trPr>
          <w:trHeight w:val="567"/>
        </w:trPr>
        <w:tc>
          <w:tcPr>
            <w:tcW w:w="2676" w:type="dxa"/>
            <w:vAlign w:val="center"/>
          </w:tcPr>
          <w:p w14:paraId="05D0C018" w14:textId="77777777" w:rsidR="00B14BBC" w:rsidRDefault="006F41D4">
            <w:r>
              <w:rPr>
                <w:rFonts w:hint="eastAsia"/>
              </w:rPr>
              <w:t>担当者所属・氏名</w:t>
            </w:r>
          </w:p>
        </w:tc>
        <w:tc>
          <w:tcPr>
            <w:tcW w:w="7100" w:type="dxa"/>
            <w:vAlign w:val="center"/>
          </w:tcPr>
          <w:p w14:paraId="3465FF75" w14:textId="77777777" w:rsidR="00B14BBC" w:rsidRDefault="00B14BBC"/>
        </w:tc>
      </w:tr>
      <w:tr w:rsidR="00B14BBC" w14:paraId="5EFD5CCA" w14:textId="77777777">
        <w:trPr>
          <w:trHeight w:val="567"/>
        </w:trPr>
        <w:tc>
          <w:tcPr>
            <w:tcW w:w="2676" w:type="dxa"/>
            <w:vAlign w:val="center"/>
          </w:tcPr>
          <w:p w14:paraId="2980B8B8" w14:textId="77777777" w:rsidR="00B14BBC" w:rsidRDefault="006F41D4">
            <w:r>
              <w:rPr>
                <w:rFonts w:hint="eastAsia"/>
              </w:rPr>
              <w:t>連絡先電話・</w:t>
            </w:r>
            <w:r>
              <w:rPr>
                <w:rFonts w:ascii="ＭＳ 明朝" w:hAnsi="ＭＳ 明朝" w:hint="eastAsia"/>
              </w:rPr>
              <w:t>FAX</w:t>
            </w:r>
            <w:r>
              <w:rPr>
                <w:rFonts w:hint="eastAsia"/>
              </w:rPr>
              <w:t>番号</w:t>
            </w:r>
          </w:p>
        </w:tc>
        <w:tc>
          <w:tcPr>
            <w:tcW w:w="7100" w:type="dxa"/>
            <w:vAlign w:val="center"/>
          </w:tcPr>
          <w:p w14:paraId="4A3B461B" w14:textId="77777777" w:rsidR="00B14BBC" w:rsidRDefault="00B14BBC"/>
        </w:tc>
      </w:tr>
      <w:tr w:rsidR="00B14BBC" w14:paraId="69181927" w14:textId="77777777">
        <w:trPr>
          <w:trHeight w:val="567"/>
        </w:trPr>
        <w:tc>
          <w:tcPr>
            <w:tcW w:w="2676" w:type="dxa"/>
            <w:vAlign w:val="center"/>
          </w:tcPr>
          <w:p w14:paraId="38DD8933" w14:textId="77777777" w:rsidR="00B14BBC" w:rsidRDefault="006F41D4">
            <w:r>
              <w:rPr>
                <w:rFonts w:hint="eastAsia"/>
              </w:rPr>
              <w:t>システム開発業務の実績</w:t>
            </w:r>
          </w:p>
        </w:tc>
        <w:tc>
          <w:tcPr>
            <w:tcW w:w="7100" w:type="dxa"/>
          </w:tcPr>
          <w:p w14:paraId="25E53EDF" w14:textId="77777777" w:rsidR="00B14BBC" w:rsidRDefault="00B14BBC"/>
          <w:p w14:paraId="66A9C694" w14:textId="77777777" w:rsidR="00B14BBC" w:rsidRDefault="00B14BBC"/>
          <w:p w14:paraId="1A34063E" w14:textId="77777777" w:rsidR="00B14BBC" w:rsidRDefault="00B14BBC"/>
          <w:p w14:paraId="58E03045" w14:textId="77777777" w:rsidR="00B14BBC" w:rsidRDefault="00B14BBC"/>
          <w:p w14:paraId="2BA8A64D" w14:textId="77777777" w:rsidR="00B14BBC" w:rsidRDefault="00B14BBC"/>
          <w:p w14:paraId="0000ACA5" w14:textId="77777777" w:rsidR="00B14BBC" w:rsidRDefault="00B14BBC"/>
          <w:p w14:paraId="34EBF329" w14:textId="77777777" w:rsidR="00B14BBC" w:rsidRDefault="00B14BBC"/>
          <w:p w14:paraId="5ADC2EBB" w14:textId="77777777" w:rsidR="00B14BBC" w:rsidRDefault="00B14BBC"/>
          <w:p w14:paraId="4BF9A475" w14:textId="77777777" w:rsidR="00B14BBC" w:rsidRDefault="00B14BBC"/>
          <w:p w14:paraId="43270541" w14:textId="77777777" w:rsidR="00B14BBC" w:rsidRDefault="00B14BBC"/>
          <w:p w14:paraId="4B0165E8" w14:textId="77777777" w:rsidR="00B14BBC" w:rsidRDefault="00B14BBC"/>
          <w:p w14:paraId="0FAF4036" w14:textId="77777777" w:rsidR="00B14BBC" w:rsidRDefault="00B14BBC"/>
          <w:p w14:paraId="513F23AB" w14:textId="77777777" w:rsidR="00B14BBC" w:rsidRDefault="00B14BBC"/>
          <w:p w14:paraId="7E483EF8" w14:textId="77777777" w:rsidR="00B14BBC" w:rsidRDefault="00B14BBC"/>
          <w:p w14:paraId="34A4A6DB" w14:textId="77777777" w:rsidR="00B14BBC" w:rsidRDefault="00B14BBC"/>
          <w:p w14:paraId="2BA1F5A7" w14:textId="77777777" w:rsidR="00B14BBC" w:rsidRDefault="00B14BBC"/>
          <w:p w14:paraId="7F59D630" w14:textId="77777777" w:rsidR="00B14BBC" w:rsidRDefault="00B14BBC"/>
          <w:p w14:paraId="347AFD6D" w14:textId="77777777" w:rsidR="00B14BBC" w:rsidRDefault="00B14BBC"/>
          <w:p w14:paraId="6D592087" w14:textId="77777777" w:rsidR="00B14BBC" w:rsidRDefault="00B14BBC"/>
          <w:p w14:paraId="0F41C465" w14:textId="77777777" w:rsidR="00B14BBC" w:rsidRDefault="00B14BBC"/>
        </w:tc>
      </w:tr>
      <w:tr w:rsidR="00B14BBC" w14:paraId="583614A6" w14:textId="77777777">
        <w:trPr>
          <w:trHeight w:val="567"/>
        </w:trPr>
        <w:tc>
          <w:tcPr>
            <w:tcW w:w="2676" w:type="dxa"/>
            <w:vAlign w:val="center"/>
          </w:tcPr>
          <w:p w14:paraId="5C89CB6D" w14:textId="77777777" w:rsidR="00B14BBC" w:rsidRDefault="006F41D4">
            <w:r>
              <w:rPr>
                <w:rFonts w:hint="eastAsia"/>
              </w:rPr>
              <w:t>業務に関する資格等</w:t>
            </w:r>
          </w:p>
        </w:tc>
        <w:tc>
          <w:tcPr>
            <w:tcW w:w="7100" w:type="dxa"/>
          </w:tcPr>
          <w:p w14:paraId="2D4E01C5" w14:textId="77777777" w:rsidR="00B14BBC" w:rsidRDefault="00B14BBC"/>
          <w:p w14:paraId="24A6AEFF" w14:textId="77777777" w:rsidR="00B14BBC" w:rsidRDefault="00B14BBC"/>
          <w:p w14:paraId="29942A9B" w14:textId="77777777" w:rsidR="00B14BBC" w:rsidRDefault="00B14BBC"/>
          <w:p w14:paraId="3433381A" w14:textId="77777777" w:rsidR="00B14BBC" w:rsidRDefault="00B14BBC"/>
          <w:p w14:paraId="2BFC1556" w14:textId="77777777" w:rsidR="00B14BBC" w:rsidRDefault="00B14BBC"/>
          <w:p w14:paraId="00CB608F" w14:textId="77777777" w:rsidR="00B14BBC" w:rsidRDefault="00B14BBC"/>
          <w:p w14:paraId="1543F909" w14:textId="77777777" w:rsidR="00B14BBC" w:rsidRDefault="00B14BBC"/>
          <w:p w14:paraId="6BB592C1" w14:textId="77777777" w:rsidR="00B14BBC" w:rsidRDefault="00B14BBC"/>
          <w:p w14:paraId="2FCBDC34" w14:textId="77777777" w:rsidR="00B14BBC" w:rsidRDefault="00B14BBC"/>
          <w:p w14:paraId="3ACB9048" w14:textId="77777777" w:rsidR="00B14BBC" w:rsidRDefault="00B14BBC"/>
          <w:p w14:paraId="2E6AE862" w14:textId="77777777" w:rsidR="00B14BBC" w:rsidRDefault="00B14BBC"/>
          <w:p w14:paraId="5661C35A" w14:textId="77777777" w:rsidR="00B14BBC" w:rsidRDefault="00B14BBC"/>
          <w:p w14:paraId="7F904608" w14:textId="77777777" w:rsidR="00B14BBC" w:rsidRDefault="00B14BBC"/>
          <w:p w14:paraId="5CDBA826" w14:textId="77777777" w:rsidR="00B14BBC" w:rsidRDefault="00B14BBC"/>
          <w:p w14:paraId="71CEB4C2" w14:textId="77777777" w:rsidR="00B14BBC" w:rsidRDefault="00B14BBC"/>
          <w:p w14:paraId="21F97974" w14:textId="77777777" w:rsidR="00B14BBC" w:rsidRDefault="00B14BBC"/>
          <w:p w14:paraId="7AB51E18" w14:textId="77777777" w:rsidR="00B14BBC" w:rsidRDefault="00B14BBC"/>
          <w:p w14:paraId="11507F73" w14:textId="77777777" w:rsidR="00B14BBC" w:rsidRDefault="00B14BBC"/>
        </w:tc>
      </w:tr>
    </w:tbl>
    <w:p w14:paraId="2DC31526" w14:textId="77777777" w:rsidR="00B14BBC" w:rsidRDefault="00B14BBC">
      <w:pPr>
        <w:pStyle w:val="a4"/>
        <w:ind w:left="270" w:hangingChars="150" w:hanging="270"/>
        <w:rPr>
          <w:sz w:val="18"/>
        </w:rPr>
      </w:pPr>
    </w:p>
    <w:p w14:paraId="300F1B69" w14:textId="77777777" w:rsidR="00B14BBC" w:rsidRDefault="006F41D4">
      <w:pPr>
        <w:pStyle w:val="a4"/>
        <w:ind w:left="270" w:hangingChars="150" w:hanging="270"/>
        <w:rPr>
          <w:sz w:val="18"/>
        </w:rPr>
      </w:pPr>
      <w:r>
        <w:rPr>
          <w:rFonts w:hint="eastAsia"/>
          <w:sz w:val="18"/>
        </w:rPr>
        <w:t>※</w:t>
      </w:r>
      <w:r>
        <w:rPr>
          <w:rFonts w:hint="eastAsia"/>
          <w:sz w:val="18"/>
        </w:rPr>
        <w:t xml:space="preserve"> </w:t>
      </w:r>
      <w:r>
        <w:rPr>
          <w:rFonts w:hint="eastAsia"/>
          <w:sz w:val="18"/>
        </w:rPr>
        <w:t>事業者ごとに作成してください。</w:t>
      </w:r>
    </w:p>
    <w:p w14:paraId="4E9B655C" w14:textId="77777777" w:rsidR="00B14BBC" w:rsidRDefault="006F41D4">
      <w:pPr>
        <w:pStyle w:val="a4"/>
        <w:ind w:left="270" w:hangingChars="150" w:hanging="270"/>
        <w:rPr>
          <w:sz w:val="18"/>
        </w:rPr>
      </w:pPr>
      <w:r>
        <w:rPr>
          <w:rFonts w:hint="eastAsia"/>
          <w:sz w:val="18"/>
        </w:rPr>
        <w:t>※</w:t>
      </w:r>
      <w:r>
        <w:rPr>
          <w:rFonts w:hint="eastAsia"/>
          <w:sz w:val="18"/>
        </w:rPr>
        <w:t xml:space="preserve"> </w:t>
      </w:r>
      <w:r>
        <w:rPr>
          <w:rFonts w:hint="eastAsia"/>
          <w:sz w:val="18"/>
        </w:rPr>
        <w:t>上記実績及び資格等を示す資料の写しを添付してください。（契約書等）</w:t>
      </w:r>
    </w:p>
    <w:p w14:paraId="3A8C4893" w14:textId="77777777" w:rsidR="00B14BBC" w:rsidRDefault="006F41D4">
      <w:pPr>
        <w:pStyle w:val="a4"/>
        <w:rPr>
          <w:sz w:val="18"/>
        </w:rPr>
      </w:pPr>
      <w:r>
        <w:rPr>
          <w:rFonts w:hint="eastAsia"/>
          <w:sz w:val="18"/>
        </w:rPr>
        <w:t>※</w:t>
      </w:r>
      <w:r>
        <w:rPr>
          <w:rFonts w:hint="eastAsia"/>
          <w:sz w:val="18"/>
        </w:rPr>
        <w:t xml:space="preserve"> </w:t>
      </w:r>
      <w:r>
        <w:rPr>
          <w:rFonts w:hint="eastAsia"/>
          <w:sz w:val="18"/>
        </w:rPr>
        <w:t>記入欄が足りない場合は本様式に準じ適宜作成・追加してください。</w:t>
      </w:r>
    </w:p>
    <w:p w14:paraId="32C8F430" w14:textId="77777777" w:rsidR="00B14BBC" w:rsidRDefault="00B14BBC">
      <w:pPr>
        <w:rPr>
          <w:sz w:val="18"/>
        </w:rPr>
        <w:sectPr w:rsidR="00B14BBC">
          <w:headerReference w:type="default" r:id="rId19"/>
          <w:pgSz w:w="11906" w:h="16838"/>
          <w:pgMar w:top="1440" w:right="1077" w:bottom="1440" w:left="1077" w:header="851" w:footer="992" w:gutter="0"/>
          <w:cols w:space="720"/>
          <w:docGrid w:linePitch="360"/>
        </w:sectPr>
      </w:pPr>
    </w:p>
    <w:p w14:paraId="624CA589" w14:textId="77777777" w:rsidR="00B14BBC" w:rsidRDefault="006F41D4">
      <w:pPr>
        <w:pStyle w:val="2"/>
      </w:pPr>
      <w:bookmarkStart w:id="26" w:name="_Toc10571"/>
      <w:r>
        <w:rPr>
          <w:rFonts w:hint="eastAsia"/>
        </w:rPr>
        <w:lastRenderedPageBreak/>
        <w:t>研修事業者の実績確認書</w:t>
      </w:r>
      <w:bookmarkEnd w:id="26"/>
    </w:p>
    <w:p w14:paraId="31775947" w14:textId="77777777" w:rsidR="00B14BBC" w:rsidRDefault="006F41D4">
      <w:pPr>
        <w:jc w:val="right"/>
      </w:pPr>
      <w:r>
        <w:rPr>
          <w:rFonts w:hint="eastAsia"/>
        </w:rPr>
        <w:t>令和７年　　月　　日</w:t>
      </w:r>
    </w:p>
    <w:p w14:paraId="4AA8D0D5" w14:textId="77777777" w:rsidR="00B14BBC" w:rsidRDefault="00B14BBC">
      <w:pPr>
        <w:jc w:val="right"/>
      </w:pPr>
    </w:p>
    <w:p w14:paraId="496065A1" w14:textId="77777777" w:rsidR="00B14BBC" w:rsidRDefault="006F41D4">
      <w:pPr>
        <w:jc w:val="center"/>
        <w:rPr>
          <w:rFonts w:ascii="ＭＳ 明朝" w:hAnsi="ＭＳ 明朝"/>
          <w:sz w:val="28"/>
        </w:rPr>
      </w:pPr>
      <w:r>
        <w:rPr>
          <w:rFonts w:ascii="ＭＳ 明朝" w:hAnsi="ＭＳ 明朝" w:hint="eastAsia"/>
          <w:sz w:val="28"/>
        </w:rPr>
        <w:t>研修事業者の実績確認書</w:t>
      </w:r>
    </w:p>
    <w:p w14:paraId="12279AB2" w14:textId="77777777" w:rsidR="00B14BBC" w:rsidRDefault="00B14BBC">
      <w:pPr>
        <w:jc w:val="center"/>
        <w:rPr>
          <w:rFonts w:ascii="ＭＳ 明朝" w:hAnsi="ＭＳ 明朝"/>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6"/>
        <w:gridCol w:w="6958"/>
      </w:tblGrid>
      <w:tr w:rsidR="00B14BBC" w14:paraId="78DBA739" w14:textId="77777777">
        <w:trPr>
          <w:trHeight w:val="567"/>
        </w:trPr>
        <w:tc>
          <w:tcPr>
            <w:tcW w:w="2676" w:type="dxa"/>
            <w:vAlign w:val="center"/>
          </w:tcPr>
          <w:p w14:paraId="146663E7" w14:textId="77777777" w:rsidR="00B14BBC" w:rsidRDefault="006F41D4">
            <w:r>
              <w:rPr>
                <w:rFonts w:hint="eastAsia"/>
                <w:spacing w:val="42"/>
                <w:kern w:val="0"/>
                <w:fitText w:val="1680" w:id="17"/>
              </w:rPr>
              <w:t>商号又は名</w:t>
            </w:r>
            <w:r>
              <w:rPr>
                <w:rFonts w:hint="eastAsia"/>
                <w:kern w:val="0"/>
                <w:fitText w:val="1680" w:id="17"/>
              </w:rPr>
              <w:t>称</w:t>
            </w:r>
          </w:p>
        </w:tc>
        <w:tc>
          <w:tcPr>
            <w:tcW w:w="6958" w:type="dxa"/>
            <w:vAlign w:val="center"/>
          </w:tcPr>
          <w:p w14:paraId="3713421A" w14:textId="77777777" w:rsidR="00B14BBC" w:rsidRDefault="00B14BBC"/>
        </w:tc>
      </w:tr>
      <w:tr w:rsidR="00B14BBC" w14:paraId="638F4107" w14:textId="77777777">
        <w:trPr>
          <w:trHeight w:val="567"/>
        </w:trPr>
        <w:tc>
          <w:tcPr>
            <w:tcW w:w="2676" w:type="dxa"/>
            <w:vAlign w:val="center"/>
          </w:tcPr>
          <w:p w14:paraId="1DAB365D" w14:textId="77777777" w:rsidR="00B14BBC" w:rsidRDefault="006F41D4">
            <w:r>
              <w:rPr>
                <w:rFonts w:hint="eastAsia"/>
              </w:rPr>
              <w:t>担当者所属・氏名</w:t>
            </w:r>
          </w:p>
        </w:tc>
        <w:tc>
          <w:tcPr>
            <w:tcW w:w="6958" w:type="dxa"/>
          </w:tcPr>
          <w:p w14:paraId="4C513C9D" w14:textId="77777777" w:rsidR="00B14BBC" w:rsidRDefault="00B14BBC"/>
        </w:tc>
      </w:tr>
      <w:tr w:rsidR="00B14BBC" w14:paraId="16D86286" w14:textId="77777777">
        <w:trPr>
          <w:trHeight w:val="567"/>
        </w:trPr>
        <w:tc>
          <w:tcPr>
            <w:tcW w:w="2676" w:type="dxa"/>
            <w:vAlign w:val="center"/>
          </w:tcPr>
          <w:p w14:paraId="09BE9C43" w14:textId="77777777" w:rsidR="00B14BBC" w:rsidRDefault="006F41D4">
            <w:r>
              <w:rPr>
                <w:rFonts w:hint="eastAsia"/>
              </w:rPr>
              <w:t>連絡先電話・</w:t>
            </w:r>
            <w:r>
              <w:rPr>
                <w:rFonts w:hint="eastAsia"/>
              </w:rPr>
              <w:t>FAX</w:t>
            </w:r>
            <w:r>
              <w:rPr>
                <w:rFonts w:hint="eastAsia"/>
              </w:rPr>
              <w:t>番号</w:t>
            </w:r>
          </w:p>
        </w:tc>
        <w:tc>
          <w:tcPr>
            <w:tcW w:w="6958" w:type="dxa"/>
            <w:vAlign w:val="center"/>
          </w:tcPr>
          <w:p w14:paraId="707D6D56" w14:textId="77777777" w:rsidR="00B14BBC" w:rsidRDefault="00B14BBC"/>
        </w:tc>
      </w:tr>
      <w:tr w:rsidR="00B14BBC" w14:paraId="6B3C83B3" w14:textId="77777777">
        <w:trPr>
          <w:trHeight w:val="1134"/>
        </w:trPr>
        <w:tc>
          <w:tcPr>
            <w:tcW w:w="2676" w:type="dxa"/>
            <w:vAlign w:val="center"/>
          </w:tcPr>
          <w:p w14:paraId="06485FE9" w14:textId="77777777" w:rsidR="00B14BBC" w:rsidRDefault="006F41D4">
            <w:pPr>
              <w:spacing w:line="0" w:lineRule="atLeast"/>
            </w:pPr>
            <w:r>
              <w:rPr>
                <w:rFonts w:hint="eastAsia"/>
              </w:rPr>
              <w:t>研修業務の実績</w:t>
            </w:r>
          </w:p>
        </w:tc>
        <w:tc>
          <w:tcPr>
            <w:tcW w:w="6958" w:type="dxa"/>
          </w:tcPr>
          <w:p w14:paraId="21942E16" w14:textId="77777777" w:rsidR="00B14BBC" w:rsidRDefault="00B14BBC"/>
          <w:p w14:paraId="4CB8BD8F" w14:textId="77777777" w:rsidR="00B14BBC" w:rsidRDefault="00B14BBC"/>
          <w:p w14:paraId="664D004C" w14:textId="77777777" w:rsidR="00B14BBC" w:rsidRDefault="00B14BBC"/>
          <w:p w14:paraId="33114C49" w14:textId="77777777" w:rsidR="00B14BBC" w:rsidRDefault="00B14BBC"/>
          <w:p w14:paraId="39A85CD8" w14:textId="77777777" w:rsidR="00B14BBC" w:rsidRDefault="00B14BBC"/>
          <w:p w14:paraId="0AFE9986" w14:textId="77777777" w:rsidR="00B14BBC" w:rsidRDefault="00B14BBC"/>
          <w:p w14:paraId="64544EFE" w14:textId="77777777" w:rsidR="00B14BBC" w:rsidRDefault="00B14BBC"/>
          <w:p w14:paraId="116751A6" w14:textId="77777777" w:rsidR="00B14BBC" w:rsidRDefault="00B14BBC"/>
          <w:p w14:paraId="43B40BF2" w14:textId="77777777" w:rsidR="00B14BBC" w:rsidRDefault="00B14BBC"/>
          <w:p w14:paraId="6D3B170E" w14:textId="77777777" w:rsidR="00B14BBC" w:rsidRDefault="00B14BBC"/>
          <w:p w14:paraId="0EF0739E" w14:textId="77777777" w:rsidR="00B14BBC" w:rsidRDefault="00B14BBC"/>
          <w:p w14:paraId="39902DDF" w14:textId="77777777" w:rsidR="00B14BBC" w:rsidRDefault="00B14BBC"/>
        </w:tc>
      </w:tr>
      <w:tr w:rsidR="00B14BBC" w14:paraId="48D7155F" w14:textId="77777777">
        <w:trPr>
          <w:trHeight w:val="1134"/>
        </w:trPr>
        <w:tc>
          <w:tcPr>
            <w:tcW w:w="2676" w:type="dxa"/>
            <w:vAlign w:val="center"/>
          </w:tcPr>
          <w:p w14:paraId="0B955301" w14:textId="77777777" w:rsidR="00B14BBC" w:rsidRDefault="006F41D4">
            <w:pPr>
              <w:spacing w:line="0" w:lineRule="atLeast"/>
            </w:pPr>
            <w:r>
              <w:rPr>
                <w:rFonts w:hint="eastAsia"/>
              </w:rPr>
              <w:t>業務に関する資格等</w:t>
            </w:r>
          </w:p>
        </w:tc>
        <w:tc>
          <w:tcPr>
            <w:tcW w:w="6958" w:type="dxa"/>
          </w:tcPr>
          <w:p w14:paraId="7A9E1345" w14:textId="77777777" w:rsidR="00B14BBC" w:rsidRDefault="00B14BBC"/>
          <w:p w14:paraId="1D5629F7" w14:textId="77777777" w:rsidR="00B14BBC" w:rsidRDefault="00B14BBC"/>
          <w:p w14:paraId="0D94B1CA" w14:textId="77777777" w:rsidR="00B14BBC" w:rsidRDefault="00B14BBC"/>
          <w:p w14:paraId="1C7549AF" w14:textId="77777777" w:rsidR="00B14BBC" w:rsidRDefault="00B14BBC"/>
          <w:p w14:paraId="5A9873FF" w14:textId="77777777" w:rsidR="00B14BBC" w:rsidRDefault="00B14BBC"/>
          <w:p w14:paraId="25A6EB09" w14:textId="77777777" w:rsidR="00B14BBC" w:rsidRDefault="00B14BBC"/>
          <w:p w14:paraId="0F93733E" w14:textId="77777777" w:rsidR="00B14BBC" w:rsidRDefault="00B14BBC"/>
          <w:p w14:paraId="26B8C321" w14:textId="77777777" w:rsidR="00B14BBC" w:rsidRDefault="00B14BBC"/>
          <w:p w14:paraId="192285E8" w14:textId="77777777" w:rsidR="00B14BBC" w:rsidRDefault="00B14BBC"/>
          <w:p w14:paraId="5C77E29B" w14:textId="77777777" w:rsidR="00B14BBC" w:rsidRDefault="00B14BBC"/>
          <w:p w14:paraId="7E3D3F87" w14:textId="77777777" w:rsidR="00B14BBC" w:rsidRDefault="00B14BBC"/>
          <w:p w14:paraId="0EBB1B7A" w14:textId="77777777" w:rsidR="00B14BBC" w:rsidRDefault="00B14BBC"/>
          <w:p w14:paraId="3B19CD7E" w14:textId="77777777" w:rsidR="00B14BBC" w:rsidRDefault="00B14BBC"/>
          <w:p w14:paraId="67ED4120" w14:textId="77777777" w:rsidR="00B14BBC" w:rsidRDefault="00B14BBC"/>
          <w:p w14:paraId="13E8471D" w14:textId="77777777" w:rsidR="00B14BBC" w:rsidRDefault="00B14BBC"/>
          <w:p w14:paraId="50FCD8E2" w14:textId="77777777" w:rsidR="00B14BBC" w:rsidRDefault="00B14BBC"/>
          <w:p w14:paraId="0F193C88" w14:textId="77777777" w:rsidR="00B14BBC" w:rsidRDefault="00B14BBC"/>
          <w:p w14:paraId="5633EC7F" w14:textId="77777777" w:rsidR="00B14BBC" w:rsidRDefault="00B14BBC"/>
          <w:p w14:paraId="21049BBB" w14:textId="77777777" w:rsidR="00B14BBC" w:rsidRDefault="00B14BBC"/>
        </w:tc>
      </w:tr>
    </w:tbl>
    <w:p w14:paraId="7E5BBF71" w14:textId="77777777" w:rsidR="00B14BBC" w:rsidRDefault="00B14BBC">
      <w:pPr>
        <w:spacing w:line="0" w:lineRule="atLeast"/>
        <w:rPr>
          <w:sz w:val="18"/>
        </w:rPr>
      </w:pPr>
    </w:p>
    <w:p w14:paraId="20CC3B67" w14:textId="77777777" w:rsidR="00B14BBC" w:rsidRDefault="00B14BBC">
      <w:pPr>
        <w:spacing w:line="0" w:lineRule="atLeast"/>
        <w:rPr>
          <w:sz w:val="18"/>
        </w:rPr>
      </w:pPr>
    </w:p>
    <w:p w14:paraId="560FA0E1" w14:textId="77777777" w:rsidR="00B14BBC" w:rsidRDefault="00B14BBC">
      <w:pPr>
        <w:spacing w:line="0" w:lineRule="atLeast"/>
        <w:rPr>
          <w:sz w:val="18"/>
        </w:rPr>
      </w:pPr>
    </w:p>
    <w:p w14:paraId="309BB600" w14:textId="77777777" w:rsidR="00B14BBC" w:rsidRDefault="00B14BBC">
      <w:pPr>
        <w:spacing w:line="0" w:lineRule="atLeast"/>
        <w:rPr>
          <w:sz w:val="18"/>
        </w:rPr>
      </w:pPr>
    </w:p>
    <w:p w14:paraId="60A1E4CE" w14:textId="77777777" w:rsidR="00B14BBC" w:rsidRDefault="00B14BBC">
      <w:pPr>
        <w:spacing w:line="0" w:lineRule="atLeast"/>
        <w:rPr>
          <w:sz w:val="18"/>
        </w:rPr>
      </w:pPr>
    </w:p>
    <w:p w14:paraId="3DD3A5A0" w14:textId="77777777" w:rsidR="00B14BBC" w:rsidRDefault="00B14BBC">
      <w:pPr>
        <w:spacing w:line="0" w:lineRule="atLeast"/>
        <w:rPr>
          <w:sz w:val="18"/>
        </w:rPr>
      </w:pPr>
    </w:p>
    <w:p w14:paraId="7B85CF73" w14:textId="77777777" w:rsidR="00B14BBC" w:rsidRDefault="00B14BBC">
      <w:pPr>
        <w:spacing w:line="0" w:lineRule="atLeast"/>
        <w:rPr>
          <w:sz w:val="18"/>
        </w:rPr>
      </w:pPr>
    </w:p>
    <w:p w14:paraId="5774774C" w14:textId="77777777" w:rsidR="00B14BBC" w:rsidRDefault="00B14BBC">
      <w:pPr>
        <w:spacing w:line="0" w:lineRule="atLeast"/>
        <w:rPr>
          <w:sz w:val="18"/>
        </w:rPr>
      </w:pPr>
    </w:p>
    <w:p w14:paraId="2A1176A7" w14:textId="77777777" w:rsidR="00B14BBC" w:rsidRDefault="00B14BBC">
      <w:pPr>
        <w:spacing w:line="0" w:lineRule="atLeast"/>
        <w:rPr>
          <w:sz w:val="18"/>
        </w:rPr>
      </w:pPr>
    </w:p>
    <w:p w14:paraId="7B01A88D" w14:textId="77777777" w:rsidR="00B14BBC" w:rsidRDefault="006F41D4">
      <w:pPr>
        <w:spacing w:line="0" w:lineRule="atLeast"/>
        <w:rPr>
          <w:sz w:val="18"/>
        </w:rPr>
      </w:pPr>
      <w:r>
        <w:rPr>
          <w:rFonts w:hint="eastAsia"/>
          <w:sz w:val="18"/>
        </w:rPr>
        <w:t>※</w:t>
      </w:r>
      <w:r>
        <w:rPr>
          <w:rFonts w:hint="eastAsia"/>
          <w:sz w:val="18"/>
        </w:rPr>
        <w:t xml:space="preserve"> </w:t>
      </w:r>
      <w:r>
        <w:rPr>
          <w:rFonts w:hint="eastAsia"/>
          <w:sz w:val="18"/>
        </w:rPr>
        <w:t>事業者ごとに作成してください。</w:t>
      </w:r>
    </w:p>
    <w:p w14:paraId="09AC18CB" w14:textId="77777777" w:rsidR="00B14BBC" w:rsidRDefault="006F41D4">
      <w:pPr>
        <w:pStyle w:val="a4"/>
        <w:ind w:left="270" w:hangingChars="150" w:hanging="270"/>
        <w:rPr>
          <w:sz w:val="18"/>
        </w:rPr>
      </w:pPr>
      <w:r>
        <w:rPr>
          <w:rFonts w:hint="eastAsia"/>
          <w:sz w:val="18"/>
        </w:rPr>
        <w:t>※</w:t>
      </w:r>
      <w:r>
        <w:rPr>
          <w:rFonts w:hint="eastAsia"/>
          <w:sz w:val="18"/>
        </w:rPr>
        <w:t xml:space="preserve"> </w:t>
      </w:r>
      <w:r>
        <w:rPr>
          <w:rFonts w:hint="eastAsia"/>
          <w:sz w:val="18"/>
        </w:rPr>
        <w:t>上記実績及び資格等を示す資料の写しを添付してください。（契約書等）</w:t>
      </w:r>
    </w:p>
    <w:p w14:paraId="2A3FE90E" w14:textId="77777777" w:rsidR="00B14BBC" w:rsidRDefault="006F41D4">
      <w:pPr>
        <w:spacing w:line="0" w:lineRule="atLeast"/>
        <w:ind w:leftChars="-9" w:left="201" w:hangingChars="122" w:hanging="220"/>
        <w:rPr>
          <w:sz w:val="18"/>
        </w:rPr>
      </w:pPr>
      <w:r>
        <w:rPr>
          <w:rFonts w:hint="eastAsia"/>
          <w:sz w:val="18"/>
        </w:rPr>
        <w:t>※</w:t>
      </w:r>
      <w:r>
        <w:rPr>
          <w:rFonts w:hint="eastAsia"/>
          <w:sz w:val="18"/>
        </w:rPr>
        <w:t xml:space="preserve"> </w:t>
      </w:r>
      <w:r>
        <w:rPr>
          <w:rFonts w:hint="eastAsia"/>
          <w:sz w:val="18"/>
        </w:rPr>
        <w:t>記入欄が足りない場合は本様式に準じ適宜作成・追加してください。</w:t>
      </w:r>
      <w:r>
        <w:rPr>
          <w:sz w:val="18"/>
        </w:rPr>
        <w:br w:type="page"/>
      </w:r>
    </w:p>
    <w:p w14:paraId="70DC9899" w14:textId="77777777" w:rsidR="00B14BBC" w:rsidRDefault="00B14BBC">
      <w:pPr>
        <w:rPr>
          <w:sz w:val="18"/>
        </w:rPr>
        <w:sectPr w:rsidR="00B14BBC">
          <w:headerReference w:type="default" r:id="rId20"/>
          <w:footerReference w:type="default" r:id="rId21"/>
          <w:pgSz w:w="11906" w:h="16838"/>
          <w:pgMar w:top="1440" w:right="1077" w:bottom="1440" w:left="1077" w:header="851" w:footer="992" w:gutter="0"/>
          <w:cols w:space="720"/>
          <w:docGrid w:linePitch="360"/>
        </w:sectPr>
      </w:pPr>
    </w:p>
    <w:p w14:paraId="59D70F9B" w14:textId="77777777" w:rsidR="00B14BBC" w:rsidRDefault="006F41D4">
      <w:pPr>
        <w:pStyle w:val="2"/>
      </w:pPr>
      <w:bookmarkStart w:id="27" w:name="_Toc968"/>
      <w:r>
        <w:rPr>
          <w:rFonts w:hint="eastAsia"/>
        </w:rPr>
        <w:lastRenderedPageBreak/>
        <w:t>資格審査の付属資料提出確認書</w:t>
      </w:r>
      <w:bookmarkEnd w:id="27"/>
    </w:p>
    <w:p w14:paraId="2A7E880C" w14:textId="77777777" w:rsidR="00B14BBC" w:rsidRDefault="006F41D4">
      <w:pPr>
        <w:jc w:val="right"/>
      </w:pPr>
      <w:r>
        <w:rPr>
          <w:rFonts w:hint="eastAsia"/>
        </w:rPr>
        <w:t>令和７年　　月　　日</w:t>
      </w:r>
    </w:p>
    <w:p w14:paraId="53360CEC" w14:textId="77777777" w:rsidR="00B14BBC" w:rsidRDefault="00B14BBC">
      <w:pPr>
        <w:jc w:val="right"/>
      </w:pPr>
    </w:p>
    <w:p w14:paraId="5B9AAE65" w14:textId="77777777" w:rsidR="00B14BBC" w:rsidRDefault="006F41D4">
      <w:pPr>
        <w:jc w:val="center"/>
        <w:rPr>
          <w:sz w:val="18"/>
        </w:rPr>
      </w:pPr>
      <w:r>
        <w:rPr>
          <w:rFonts w:ascii="ＭＳ 明朝" w:hAnsi="ＭＳ 明朝" w:hint="eastAsia"/>
          <w:sz w:val="28"/>
        </w:rPr>
        <w:t>資格審査の付属資料提出確認書</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5986"/>
        <w:gridCol w:w="1033"/>
        <w:gridCol w:w="1054"/>
        <w:gridCol w:w="1054"/>
      </w:tblGrid>
      <w:tr w:rsidR="00B14BBC" w14:paraId="0FC2189B" w14:textId="77777777">
        <w:trPr>
          <w:trHeight w:val="567"/>
        </w:trPr>
        <w:tc>
          <w:tcPr>
            <w:tcW w:w="6601" w:type="dxa"/>
            <w:gridSpan w:val="2"/>
            <w:vAlign w:val="center"/>
          </w:tcPr>
          <w:p w14:paraId="582151C6" w14:textId="77777777" w:rsidR="00B14BBC" w:rsidRDefault="006F41D4">
            <w:pPr>
              <w:jc w:val="center"/>
            </w:pPr>
            <w:r>
              <w:rPr>
                <w:rFonts w:hint="eastAsia"/>
              </w:rPr>
              <w:t>添付資料</w:t>
            </w:r>
          </w:p>
        </w:tc>
        <w:tc>
          <w:tcPr>
            <w:tcW w:w="1033" w:type="dxa"/>
            <w:vAlign w:val="center"/>
          </w:tcPr>
          <w:p w14:paraId="114B0727" w14:textId="77777777" w:rsidR="00B14BBC" w:rsidRDefault="006F41D4">
            <w:pPr>
              <w:spacing w:line="0" w:lineRule="atLeast"/>
              <w:jc w:val="center"/>
            </w:pPr>
            <w:r>
              <w:rPr>
                <w:rFonts w:hint="eastAsia"/>
              </w:rPr>
              <w:t>様式</w:t>
            </w:r>
          </w:p>
        </w:tc>
        <w:tc>
          <w:tcPr>
            <w:tcW w:w="1054" w:type="dxa"/>
            <w:vAlign w:val="center"/>
          </w:tcPr>
          <w:p w14:paraId="065E1E11" w14:textId="77777777" w:rsidR="00B14BBC" w:rsidRDefault="006F41D4">
            <w:pPr>
              <w:spacing w:line="0" w:lineRule="atLeast"/>
              <w:jc w:val="center"/>
            </w:pPr>
            <w:r>
              <w:rPr>
                <w:rFonts w:hint="eastAsia"/>
              </w:rPr>
              <w:t>応募者</w:t>
            </w:r>
            <w:r>
              <w:rPr>
                <w:rFonts w:hint="eastAsia"/>
              </w:rPr>
              <w:br/>
            </w:r>
            <w:r>
              <w:rPr>
                <w:rFonts w:hint="eastAsia"/>
              </w:rPr>
              <w:t>確認</w:t>
            </w:r>
          </w:p>
        </w:tc>
        <w:tc>
          <w:tcPr>
            <w:tcW w:w="1054" w:type="dxa"/>
            <w:vAlign w:val="center"/>
          </w:tcPr>
          <w:p w14:paraId="63B41CCF" w14:textId="77777777" w:rsidR="00B14BBC" w:rsidRDefault="006F41D4">
            <w:pPr>
              <w:spacing w:line="0" w:lineRule="atLeast"/>
              <w:jc w:val="center"/>
            </w:pPr>
            <w:r>
              <w:rPr>
                <w:rFonts w:hint="eastAsia"/>
              </w:rPr>
              <w:t>日吉津村</w:t>
            </w:r>
            <w:r>
              <w:br/>
            </w:r>
            <w:r>
              <w:rPr>
                <w:rFonts w:hint="eastAsia"/>
              </w:rPr>
              <w:t>確認</w:t>
            </w:r>
          </w:p>
        </w:tc>
      </w:tr>
      <w:tr w:rsidR="00B14BBC" w14:paraId="189C182E" w14:textId="77777777">
        <w:trPr>
          <w:trHeight w:val="242"/>
        </w:trPr>
        <w:tc>
          <w:tcPr>
            <w:tcW w:w="615" w:type="dxa"/>
            <w:vAlign w:val="center"/>
          </w:tcPr>
          <w:p w14:paraId="243698E6" w14:textId="77777777" w:rsidR="00B14BBC" w:rsidRDefault="006F41D4">
            <w:pPr>
              <w:jc w:val="center"/>
            </w:pPr>
            <w:r>
              <w:rPr>
                <w:rFonts w:hint="eastAsia"/>
              </w:rPr>
              <w:t>①</w:t>
            </w:r>
          </w:p>
        </w:tc>
        <w:tc>
          <w:tcPr>
            <w:tcW w:w="5986" w:type="dxa"/>
            <w:vAlign w:val="center"/>
          </w:tcPr>
          <w:p w14:paraId="5D9477EF" w14:textId="77777777" w:rsidR="00B14BBC" w:rsidRDefault="006F41D4">
            <w:pPr>
              <w:spacing w:line="0" w:lineRule="atLeast"/>
              <w:rPr>
                <w:rFonts w:ascii="ＭＳ Ｐ明朝" w:eastAsia="ＭＳ Ｐ明朝" w:hAnsi="ＭＳ Ｐ明朝"/>
                <w:sz w:val="20"/>
              </w:rPr>
            </w:pPr>
            <w:r>
              <w:rPr>
                <w:rFonts w:ascii="ＭＳ Ｐ明朝" w:eastAsia="ＭＳ Ｐ明朝" w:hAnsi="ＭＳ Ｐ明朝" w:hint="eastAsia"/>
                <w:sz w:val="20"/>
              </w:rPr>
              <w:t>会社概要や主要実績のわかるもの（パンフレット等）</w:t>
            </w:r>
          </w:p>
        </w:tc>
        <w:tc>
          <w:tcPr>
            <w:tcW w:w="1033" w:type="dxa"/>
            <w:vAlign w:val="center"/>
          </w:tcPr>
          <w:p w14:paraId="23C9F780"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２－１</w:t>
            </w:r>
          </w:p>
        </w:tc>
        <w:tc>
          <w:tcPr>
            <w:tcW w:w="1054" w:type="dxa"/>
            <w:vAlign w:val="center"/>
          </w:tcPr>
          <w:p w14:paraId="16289DA7" w14:textId="77777777" w:rsidR="00B14BBC" w:rsidRDefault="00B14BBC">
            <w:pPr>
              <w:jc w:val="center"/>
            </w:pPr>
          </w:p>
        </w:tc>
        <w:tc>
          <w:tcPr>
            <w:tcW w:w="1054" w:type="dxa"/>
            <w:vAlign w:val="center"/>
          </w:tcPr>
          <w:p w14:paraId="2F34D354" w14:textId="77777777" w:rsidR="00B14BBC" w:rsidRDefault="00B14BBC">
            <w:pPr>
              <w:jc w:val="center"/>
            </w:pPr>
          </w:p>
        </w:tc>
      </w:tr>
      <w:tr w:rsidR="00B14BBC" w14:paraId="563C41A6" w14:textId="77777777">
        <w:trPr>
          <w:trHeight w:val="242"/>
        </w:trPr>
        <w:tc>
          <w:tcPr>
            <w:tcW w:w="615" w:type="dxa"/>
            <w:vAlign w:val="center"/>
          </w:tcPr>
          <w:p w14:paraId="37586E4F" w14:textId="77777777" w:rsidR="00B14BBC" w:rsidRDefault="006F41D4">
            <w:pPr>
              <w:jc w:val="center"/>
            </w:pPr>
            <w:r>
              <w:rPr>
                <w:rFonts w:hint="eastAsia"/>
              </w:rPr>
              <w:t>②</w:t>
            </w:r>
          </w:p>
        </w:tc>
        <w:tc>
          <w:tcPr>
            <w:tcW w:w="5986" w:type="dxa"/>
            <w:vAlign w:val="center"/>
          </w:tcPr>
          <w:p w14:paraId="568C9F1F" w14:textId="77777777" w:rsidR="00B14BBC" w:rsidRDefault="006F41D4">
            <w:pPr>
              <w:spacing w:line="0" w:lineRule="atLeast"/>
              <w:rPr>
                <w:rFonts w:ascii="ＭＳ Ｐ明朝" w:eastAsia="ＭＳ Ｐ明朝" w:hAnsi="ＭＳ Ｐ明朝"/>
                <w:sz w:val="20"/>
              </w:rPr>
            </w:pPr>
            <w:r>
              <w:rPr>
                <w:rFonts w:ascii="ＭＳ Ｐ明朝" w:eastAsia="ＭＳ Ｐ明朝" w:hAnsi="ＭＳ Ｐ明朝" w:hint="eastAsia"/>
                <w:sz w:val="20"/>
              </w:rPr>
              <w:t>商業登記簿謄本（現在事項全部証明書）　※募集要項公表日以降に交付されたもの</w:t>
            </w:r>
          </w:p>
        </w:tc>
        <w:tc>
          <w:tcPr>
            <w:tcW w:w="1033" w:type="dxa"/>
            <w:vAlign w:val="center"/>
          </w:tcPr>
          <w:p w14:paraId="6BC13A9B"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２－１</w:t>
            </w:r>
          </w:p>
        </w:tc>
        <w:tc>
          <w:tcPr>
            <w:tcW w:w="1054" w:type="dxa"/>
            <w:vAlign w:val="center"/>
          </w:tcPr>
          <w:p w14:paraId="6EF23E0C" w14:textId="77777777" w:rsidR="00B14BBC" w:rsidRDefault="00B14BBC">
            <w:pPr>
              <w:jc w:val="center"/>
            </w:pPr>
          </w:p>
        </w:tc>
        <w:tc>
          <w:tcPr>
            <w:tcW w:w="1054" w:type="dxa"/>
            <w:vAlign w:val="center"/>
          </w:tcPr>
          <w:p w14:paraId="5E43485F" w14:textId="77777777" w:rsidR="00B14BBC" w:rsidRDefault="00B14BBC">
            <w:pPr>
              <w:jc w:val="center"/>
            </w:pPr>
          </w:p>
        </w:tc>
      </w:tr>
      <w:tr w:rsidR="00B14BBC" w14:paraId="41CB6A21" w14:textId="77777777">
        <w:trPr>
          <w:trHeight w:hRule="exact" w:val="1615"/>
        </w:trPr>
        <w:tc>
          <w:tcPr>
            <w:tcW w:w="615" w:type="dxa"/>
            <w:vAlign w:val="center"/>
          </w:tcPr>
          <w:p w14:paraId="60AF4EAD" w14:textId="77777777" w:rsidR="00B14BBC" w:rsidRDefault="006F41D4">
            <w:pPr>
              <w:jc w:val="center"/>
            </w:pPr>
            <w:r>
              <w:rPr>
                <w:rFonts w:hint="eastAsia"/>
              </w:rPr>
              <w:t>③</w:t>
            </w:r>
          </w:p>
        </w:tc>
        <w:tc>
          <w:tcPr>
            <w:tcW w:w="5986" w:type="dxa"/>
            <w:vAlign w:val="center"/>
          </w:tcPr>
          <w:p w14:paraId="406A26BA" w14:textId="77777777" w:rsidR="00B14BBC" w:rsidRDefault="006F41D4">
            <w:pPr>
              <w:spacing w:line="0" w:lineRule="atLeast"/>
              <w:rPr>
                <w:rFonts w:ascii="ＭＳ Ｐ明朝" w:eastAsia="ＭＳ Ｐ明朝" w:hAnsi="ＭＳ Ｐ明朝"/>
                <w:sz w:val="20"/>
              </w:rPr>
            </w:pPr>
            <w:r>
              <w:rPr>
                <w:rFonts w:ascii="ＭＳ Ｐ明朝" w:eastAsia="ＭＳ Ｐ明朝" w:hAnsi="ＭＳ Ｐ明朝" w:hint="eastAsia"/>
                <w:sz w:val="20"/>
              </w:rPr>
              <w:t>貸借対照表、損益計算書、個別注記表（直近2期分）</w:t>
            </w:r>
          </w:p>
          <w:p w14:paraId="435C8C48" w14:textId="77777777" w:rsidR="00B14BBC" w:rsidRDefault="006F41D4">
            <w:pPr>
              <w:numPr>
                <w:ilvl w:val="0"/>
                <w:numId w:val="5"/>
              </w:numPr>
              <w:spacing w:line="0" w:lineRule="atLeast"/>
              <w:rPr>
                <w:rFonts w:ascii="ＭＳ Ｐ明朝" w:eastAsia="ＭＳ Ｐ明朝" w:hAnsi="ＭＳ Ｐ明朝"/>
                <w:sz w:val="20"/>
              </w:rPr>
            </w:pPr>
            <w:r>
              <w:rPr>
                <w:rFonts w:ascii="ＭＳ Ｐ明朝" w:eastAsia="ＭＳ Ｐ明朝" w:hAnsi="ＭＳ Ｐ明朝" w:hint="eastAsia"/>
                <w:sz w:val="20"/>
              </w:rPr>
              <w:t>連結決算を行っている場合は、上記の決算書のほか、直近</w:t>
            </w:r>
            <w:r>
              <w:rPr>
                <w:rFonts w:ascii="ＭＳ Ｐ明朝" w:eastAsia="ＭＳ Ｐ明朝" w:hAnsi="ＭＳ Ｐ明朝"/>
                <w:sz w:val="20"/>
              </w:rPr>
              <w:t>1</w:t>
            </w:r>
            <w:r>
              <w:rPr>
                <w:rFonts w:ascii="ＭＳ Ｐ明朝" w:eastAsia="ＭＳ Ｐ明朝" w:hAnsi="ＭＳ Ｐ明朝" w:hint="eastAsia"/>
                <w:sz w:val="20"/>
              </w:rPr>
              <w:t>期分の連結決算書も提出のこと</w:t>
            </w:r>
          </w:p>
          <w:p w14:paraId="507E7069" w14:textId="77777777" w:rsidR="00B14BBC" w:rsidRDefault="006F41D4">
            <w:pPr>
              <w:numPr>
                <w:ilvl w:val="0"/>
                <w:numId w:val="5"/>
              </w:numPr>
              <w:spacing w:line="0" w:lineRule="atLeast"/>
              <w:rPr>
                <w:rFonts w:ascii="ＭＳ Ｐ明朝" w:eastAsia="ＭＳ Ｐ明朝" w:hAnsi="ＭＳ Ｐ明朝"/>
                <w:sz w:val="20"/>
              </w:rPr>
            </w:pPr>
            <w:r>
              <w:rPr>
                <w:rFonts w:ascii="ＭＳ Ｐ明朝" w:eastAsia="ＭＳ Ｐ明朝" w:hAnsi="ＭＳ Ｐ明朝" w:hint="eastAsia"/>
                <w:sz w:val="20"/>
              </w:rPr>
              <w:t>会計監査人の監査報告を得ていない事業者については、上記の決算書のほか、販売費及び一般管理費内訳書ならびに製造原価報告書に相当するもの、親会社の連結決算書も提出のこと</w:t>
            </w:r>
          </w:p>
        </w:tc>
        <w:tc>
          <w:tcPr>
            <w:tcW w:w="1033" w:type="dxa"/>
            <w:vAlign w:val="center"/>
          </w:tcPr>
          <w:p w14:paraId="1DAB4636"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２－１</w:t>
            </w:r>
          </w:p>
        </w:tc>
        <w:tc>
          <w:tcPr>
            <w:tcW w:w="1054" w:type="dxa"/>
            <w:vAlign w:val="center"/>
          </w:tcPr>
          <w:p w14:paraId="4EB145D5" w14:textId="77777777" w:rsidR="00B14BBC" w:rsidRDefault="00B14BBC">
            <w:pPr>
              <w:jc w:val="center"/>
            </w:pPr>
          </w:p>
        </w:tc>
        <w:tc>
          <w:tcPr>
            <w:tcW w:w="1054" w:type="dxa"/>
            <w:vAlign w:val="center"/>
          </w:tcPr>
          <w:p w14:paraId="01D0C969" w14:textId="77777777" w:rsidR="00B14BBC" w:rsidRDefault="00B14BBC">
            <w:pPr>
              <w:jc w:val="center"/>
            </w:pPr>
          </w:p>
        </w:tc>
      </w:tr>
      <w:tr w:rsidR="00B14BBC" w14:paraId="261BC3C0" w14:textId="77777777">
        <w:trPr>
          <w:trHeight w:hRule="exact" w:val="2078"/>
        </w:trPr>
        <w:tc>
          <w:tcPr>
            <w:tcW w:w="615" w:type="dxa"/>
            <w:vAlign w:val="center"/>
          </w:tcPr>
          <w:p w14:paraId="33B35B8B" w14:textId="77777777" w:rsidR="00B14BBC" w:rsidRDefault="006F41D4">
            <w:pPr>
              <w:jc w:val="center"/>
            </w:pPr>
            <w:r>
              <w:rPr>
                <w:rFonts w:hint="eastAsia"/>
              </w:rPr>
              <w:t>④</w:t>
            </w:r>
          </w:p>
        </w:tc>
        <w:tc>
          <w:tcPr>
            <w:tcW w:w="5986" w:type="dxa"/>
            <w:vAlign w:val="center"/>
          </w:tcPr>
          <w:p w14:paraId="02CBAF07" w14:textId="77777777" w:rsidR="00B14BBC" w:rsidRDefault="006F41D4">
            <w:pPr>
              <w:pStyle w:val="a6"/>
              <w:ind w:leftChars="34" w:left="271" w:hangingChars="100" w:hanging="200"/>
              <w:rPr>
                <w:rFonts w:ascii="ＭＳ Ｐ明朝" w:eastAsia="ＭＳ Ｐ明朝" w:hAnsi="ＭＳ Ｐ明朝"/>
              </w:rPr>
            </w:pPr>
            <w:r>
              <w:rPr>
                <w:rFonts w:ascii="ＭＳ Ｐ明朝" w:eastAsia="ＭＳ Ｐ明朝" w:hAnsi="ＭＳ Ｐ明朝" w:hint="eastAsia"/>
              </w:rPr>
              <w:t>国税及び地方税の納税証明書または未納のないことの証明書</w:t>
            </w:r>
          </w:p>
          <w:p w14:paraId="5B06569D" w14:textId="77777777" w:rsidR="00B14BBC" w:rsidRDefault="006F41D4">
            <w:pPr>
              <w:pStyle w:val="a6"/>
              <w:ind w:leftChars="34" w:left="271" w:hangingChars="100" w:hanging="200"/>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 xml:space="preserve"> </w:t>
            </w:r>
            <w:r>
              <w:rPr>
                <w:rFonts w:ascii="ＭＳ Ｐ明朝" w:eastAsia="ＭＳ Ｐ明朝" w:hAnsi="ＭＳ Ｐ明朝" w:hint="eastAsia"/>
              </w:rPr>
              <w:t>国税については国税通則法施行規則（昭和３７年大蔵省令第２８号）別紙９号書式その３の３による納税証明</w:t>
            </w:r>
          </w:p>
          <w:p w14:paraId="1D35B249" w14:textId="77777777" w:rsidR="00B14BBC" w:rsidRDefault="006F41D4">
            <w:pPr>
              <w:pStyle w:val="a6"/>
              <w:spacing w:line="200" w:lineRule="exact"/>
              <w:ind w:leftChars="33" w:left="69" w:firstLineChars="0" w:firstLine="0"/>
              <w:jc w:val="left"/>
              <w:rPr>
                <w:rFonts w:ascii="ＭＳ Ｐ明朝" w:eastAsia="ＭＳ Ｐ明朝" w:hAnsi="ＭＳ Ｐ明朝"/>
              </w:rPr>
            </w:pPr>
            <w:r>
              <w:rPr>
                <w:rFonts w:ascii="ＭＳ Ｐ明朝" w:eastAsia="ＭＳ Ｐ明朝" w:hAnsi="ＭＳ Ｐ明朝" w:hint="eastAsia"/>
              </w:rPr>
              <w:t>※ 法人事業税については、本社所在地のもの</w:t>
            </w:r>
          </w:p>
          <w:p w14:paraId="30055E8E" w14:textId="77777777" w:rsidR="00B14BBC" w:rsidRDefault="006F41D4">
            <w:pPr>
              <w:pStyle w:val="a6"/>
              <w:ind w:leftChars="34" w:left="71" w:firstLineChars="0" w:firstLine="0"/>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 xml:space="preserve"> </w:t>
            </w:r>
            <w:r>
              <w:rPr>
                <w:rFonts w:ascii="ＭＳ Ｐ明朝" w:eastAsia="ＭＳ Ｐ明朝" w:hAnsi="ＭＳ Ｐ明朝" w:hint="eastAsia"/>
              </w:rPr>
              <w:t>日吉津村税については次のもの</w:t>
            </w:r>
          </w:p>
          <w:p w14:paraId="590944BA" w14:textId="77777777" w:rsidR="00B14BBC" w:rsidRDefault="006F41D4">
            <w:pPr>
              <w:pStyle w:val="a6"/>
              <w:spacing w:line="200" w:lineRule="exact"/>
              <w:ind w:leftChars="15" w:left="31" w:firstLineChars="200" w:firstLine="400"/>
              <w:jc w:val="left"/>
              <w:rPr>
                <w:rFonts w:ascii="ＭＳ Ｐ明朝" w:eastAsia="ＭＳ Ｐ明朝" w:hAnsi="ＭＳ Ｐ明朝"/>
              </w:rPr>
            </w:pPr>
            <w:r>
              <w:rPr>
                <w:rFonts w:ascii="ＭＳ Ｐ明朝" w:eastAsia="ＭＳ Ｐ明朝" w:hAnsi="ＭＳ Ｐ明朝" w:hint="eastAsia"/>
              </w:rPr>
              <w:t>・日吉津村法人</w:t>
            </w:r>
            <w:r w:rsidRPr="002D3E51">
              <w:rPr>
                <w:rFonts w:ascii="ＭＳ Ｐ明朝" w:eastAsia="ＭＳ Ｐ明朝" w:hAnsi="ＭＳ Ｐ明朝" w:hint="eastAsia"/>
                <w:rPrChange w:id="28" w:author="U0140@hiezudm.local" w:date="2025-03-14T11:22:00Z">
                  <w:rPr>
                    <w:rFonts w:ascii="ＭＳ Ｐ明朝" w:eastAsia="ＭＳ Ｐ明朝" w:hAnsi="ＭＳ Ｐ明朝" w:hint="eastAsia"/>
                    <w:color w:val="FF0000"/>
                  </w:rPr>
                </w:rPrChange>
              </w:rPr>
              <w:t>住民</w:t>
            </w:r>
            <w:r>
              <w:rPr>
                <w:rFonts w:ascii="ＭＳ Ｐ明朝" w:eastAsia="ＭＳ Ｐ明朝" w:hAnsi="ＭＳ Ｐ明朝" w:hint="eastAsia"/>
              </w:rPr>
              <w:t>税及び固定資産税(償却資産を含む)</w:t>
            </w:r>
          </w:p>
          <w:p w14:paraId="539E76ED" w14:textId="77777777" w:rsidR="00B14BBC" w:rsidRDefault="006F41D4">
            <w:pPr>
              <w:spacing w:line="0" w:lineRule="atLeast"/>
              <w:rPr>
                <w:rFonts w:ascii="ＭＳ Ｐ明朝" w:eastAsia="ＭＳ Ｐ明朝" w:hAnsi="ＭＳ Ｐ明朝"/>
                <w:sz w:val="20"/>
              </w:rPr>
            </w:pPr>
            <w:r>
              <w:rPr>
                <w:rFonts w:ascii="ＭＳ Ｐ明朝" w:eastAsia="ＭＳ Ｐ明朝" w:hAnsi="ＭＳ Ｐ明朝" w:hint="eastAsia"/>
                <w:sz w:val="20"/>
              </w:rPr>
              <w:t>申込み時点において終了している事業年度から直近2年度分（発行時点で滞納のない旨の証明書でも可能）</w:t>
            </w:r>
          </w:p>
        </w:tc>
        <w:tc>
          <w:tcPr>
            <w:tcW w:w="1033" w:type="dxa"/>
            <w:vAlign w:val="center"/>
          </w:tcPr>
          <w:p w14:paraId="01453665"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２－１</w:t>
            </w:r>
          </w:p>
        </w:tc>
        <w:tc>
          <w:tcPr>
            <w:tcW w:w="1054" w:type="dxa"/>
            <w:vAlign w:val="center"/>
          </w:tcPr>
          <w:p w14:paraId="5744816E" w14:textId="77777777" w:rsidR="00B14BBC" w:rsidRDefault="00B14BBC">
            <w:pPr>
              <w:jc w:val="center"/>
            </w:pPr>
          </w:p>
        </w:tc>
        <w:tc>
          <w:tcPr>
            <w:tcW w:w="1054" w:type="dxa"/>
            <w:vAlign w:val="center"/>
          </w:tcPr>
          <w:p w14:paraId="7A263066" w14:textId="77777777" w:rsidR="00B14BBC" w:rsidRDefault="00B14BBC">
            <w:pPr>
              <w:jc w:val="center"/>
            </w:pPr>
          </w:p>
        </w:tc>
      </w:tr>
      <w:tr w:rsidR="00B14BBC" w14:paraId="5A171839" w14:textId="77777777">
        <w:trPr>
          <w:trHeight w:val="680"/>
        </w:trPr>
        <w:tc>
          <w:tcPr>
            <w:tcW w:w="615" w:type="dxa"/>
            <w:vAlign w:val="center"/>
          </w:tcPr>
          <w:p w14:paraId="1231589F" w14:textId="77777777" w:rsidR="00B14BBC" w:rsidRDefault="006F41D4">
            <w:pPr>
              <w:jc w:val="center"/>
            </w:pPr>
            <w:r>
              <w:rPr>
                <w:rFonts w:hint="eastAsia"/>
              </w:rPr>
              <w:t>⑤</w:t>
            </w:r>
          </w:p>
        </w:tc>
        <w:tc>
          <w:tcPr>
            <w:tcW w:w="5986" w:type="dxa"/>
            <w:vAlign w:val="center"/>
          </w:tcPr>
          <w:p w14:paraId="0A218443" w14:textId="77777777" w:rsidR="00B14BBC" w:rsidRDefault="006F41D4">
            <w:pPr>
              <w:pStyle w:val="35"/>
              <w:spacing w:line="0" w:lineRule="atLeast"/>
              <w:ind w:leftChars="0" w:left="0" w:firstLineChars="0" w:firstLine="0"/>
              <w:rPr>
                <w:rFonts w:eastAsia="ＭＳ Ｐ明朝"/>
                <w:sz w:val="20"/>
              </w:rPr>
            </w:pPr>
            <w:r>
              <w:rPr>
                <w:rFonts w:eastAsia="ＭＳ Ｐ明朝" w:hint="eastAsia"/>
                <w:sz w:val="20"/>
              </w:rPr>
              <w:t>設計業務を行う事業者について、建築士法（昭和２５年法律第２０２号）第２３条の規定に基づく一級建築士事務所の登録を受けていることを証明する資料</w:t>
            </w:r>
          </w:p>
        </w:tc>
        <w:tc>
          <w:tcPr>
            <w:tcW w:w="1033" w:type="dxa"/>
            <w:vAlign w:val="center"/>
          </w:tcPr>
          <w:p w14:paraId="42DBB02B"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２－５</w:t>
            </w:r>
          </w:p>
        </w:tc>
        <w:tc>
          <w:tcPr>
            <w:tcW w:w="1054" w:type="dxa"/>
            <w:vAlign w:val="center"/>
          </w:tcPr>
          <w:p w14:paraId="01023372" w14:textId="77777777" w:rsidR="00B14BBC" w:rsidRDefault="00B14BBC">
            <w:pPr>
              <w:jc w:val="center"/>
            </w:pPr>
          </w:p>
        </w:tc>
        <w:tc>
          <w:tcPr>
            <w:tcW w:w="1054" w:type="dxa"/>
            <w:vAlign w:val="center"/>
          </w:tcPr>
          <w:p w14:paraId="4C7C5D60" w14:textId="77777777" w:rsidR="00B14BBC" w:rsidRDefault="00B14BBC">
            <w:pPr>
              <w:jc w:val="center"/>
            </w:pPr>
          </w:p>
        </w:tc>
      </w:tr>
      <w:tr w:rsidR="00B14BBC" w14:paraId="7EF089D2" w14:textId="77777777">
        <w:trPr>
          <w:trHeight w:val="397"/>
        </w:trPr>
        <w:tc>
          <w:tcPr>
            <w:tcW w:w="615" w:type="dxa"/>
            <w:vAlign w:val="center"/>
          </w:tcPr>
          <w:p w14:paraId="43091AAC" w14:textId="77777777" w:rsidR="00B14BBC" w:rsidRDefault="006F41D4">
            <w:pPr>
              <w:jc w:val="center"/>
            </w:pPr>
            <w:r>
              <w:rPr>
                <w:rFonts w:hint="eastAsia"/>
              </w:rPr>
              <w:t>⑥</w:t>
            </w:r>
          </w:p>
        </w:tc>
        <w:tc>
          <w:tcPr>
            <w:tcW w:w="5986" w:type="dxa"/>
            <w:vAlign w:val="center"/>
          </w:tcPr>
          <w:p w14:paraId="4F511BC4" w14:textId="77777777" w:rsidR="00B14BBC" w:rsidRDefault="006F41D4">
            <w:pPr>
              <w:pStyle w:val="35"/>
              <w:spacing w:line="0" w:lineRule="atLeast"/>
              <w:ind w:leftChars="0" w:left="0" w:firstLineChars="0" w:firstLine="0"/>
              <w:rPr>
                <w:rFonts w:eastAsia="ＭＳ Ｐ明朝"/>
                <w:sz w:val="20"/>
              </w:rPr>
            </w:pPr>
            <w:r>
              <w:rPr>
                <w:rFonts w:eastAsia="ＭＳ Ｐ明朝" w:hint="eastAsia"/>
                <w:sz w:val="20"/>
              </w:rPr>
              <w:t>設計業務の配置予定監理技術者の資格及び実績を証明する資料</w:t>
            </w:r>
          </w:p>
        </w:tc>
        <w:tc>
          <w:tcPr>
            <w:tcW w:w="1033" w:type="dxa"/>
            <w:vAlign w:val="center"/>
          </w:tcPr>
          <w:p w14:paraId="75A2FB87"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２－５</w:t>
            </w:r>
          </w:p>
        </w:tc>
        <w:tc>
          <w:tcPr>
            <w:tcW w:w="1054" w:type="dxa"/>
            <w:vAlign w:val="center"/>
          </w:tcPr>
          <w:p w14:paraId="08985545" w14:textId="77777777" w:rsidR="00B14BBC" w:rsidRDefault="00B14BBC">
            <w:pPr>
              <w:jc w:val="center"/>
            </w:pPr>
          </w:p>
        </w:tc>
        <w:tc>
          <w:tcPr>
            <w:tcW w:w="1054" w:type="dxa"/>
            <w:vAlign w:val="center"/>
          </w:tcPr>
          <w:p w14:paraId="570BE8D8" w14:textId="77777777" w:rsidR="00B14BBC" w:rsidRDefault="00B14BBC">
            <w:pPr>
              <w:jc w:val="center"/>
            </w:pPr>
          </w:p>
        </w:tc>
      </w:tr>
      <w:tr w:rsidR="00B14BBC" w14:paraId="2FD33B26" w14:textId="77777777">
        <w:trPr>
          <w:trHeight w:val="397"/>
        </w:trPr>
        <w:tc>
          <w:tcPr>
            <w:tcW w:w="615" w:type="dxa"/>
            <w:vAlign w:val="center"/>
          </w:tcPr>
          <w:p w14:paraId="6CE437F2" w14:textId="77777777" w:rsidR="00B14BBC" w:rsidRDefault="006F41D4">
            <w:pPr>
              <w:jc w:val="center"/>
            </w:pPr>
            <w:r>
              <w:rPr>
                <w:rFonts w:hint="eastAsia"/>
              </w:rPr>
              <w:t>⑦</w:t>
            </w:r>
          </w:p>
        </w:tc>
        <w:tc>
          <w:tcPr>
            <w:tcW w:w="5986" w:type="dxa"/>
            <w:vAlign w:val="center"/>
          </w:tcPr>
          <w:p w14:paraId="0A432618" w14:textId="77777777" w:rsidR="00B14BBC" w:rsidRDefault="006F41D4">
            <w:pPr>
              <w:pStyle w:val="35"/>
              <w:spacing w:line="0" w:lineRule="atLeast"/>
              <w:ind w:leftChars="0" w:left="0" w:firstLineChars="0" w:firstLine="0"/>
              <w:rPr>
                <w:rFonts w:eastAsia="ＭＳ Ｐ明朝"/>
                <w:sz w:val="20"/>
              </w:rPr>
            </w:pPr>
            <w:r>
              <w:rPr>
                <w:rFonts w:eastAsia="ＭＳ Ｐ明朝" w:hint="eastAsia"/>
                <w:sz w:val="20"/>
              </w:rPr>
              <w:t>設計業務を行う事業者の設計実績を証明する資料</w:t>
            </w:r>
          </w:p>
        </w:tc>
        <w:tc>
          <w:tcPr>
            <w:tcW w:w="1033" w:type="dxa"/>
            <w:vAlign w:val="center"/>
          </w:tcPr>
          <w:p w14:paraId="4D191ED7"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２－５</w:t>
            </w:r>
          </w:p>
        </w:tc>
        <w:tc>
          <w:tcPr>
            <w:tcW w:w="1054" w:type="dxa"/>
            <w:vAlign w:val="center"/>
          </w:tcPr>
          <w:p w14:paraId="57C0F9D1" w14:textId="77777777" w:rsidR="00B14BBC" w:rsidRDefault="00B14BBC">
            <w:pPr>
              <w:jc w:val="center"/>
            </w:pPr>
          </w:p>
        </w:tc>
        <w:tc>
          <w:tcPr>
            <w:tcW w:w="1054" w:type="dxa"/>
            <w:vAlign w:val="center"/>
          </w:tcPr>
          <w:p w14:paraId="213CAD5B" w14:textId="77777777" w:rsidR="00B14BBC" w:rsidRDefault="00B14BBC">
            <w:pPr>
              <w:jc w:val="center"/>
            </w:pPr>
          </w:p>
        </w:tc>
      </w:tr>
      <w:tr w:rsidR="00B14BBC" w14:paraId="51CF5491" w14:textId="77777777">
        <w:trPr>
          <w:trHeight w:val="680"/>
        </w:trPr>
        <w:tc>
          <w:tcPr>
            <w:tcW w:w="615" w:type="dxa"/>
            <w:vAlign w:val="center"/>
          </w:tcPr>
          <w:p w14:paraId="5590F865" w14:textId="77777777" w:rsidR="00B14BBC" w:rsidRDefault="006F41D4">
            <w:pPr>
              <w:jc w:val="center"/>
            </w:pPr>
            <w:r>
              <w:rPr>
                <w:rFonts w:hint="eastAsia"/>
              </w:rPr>
              <w:t>⑧</w:t>
            </w:r>
          </w:p>
        </w:tc>
        <w:tc>
          <w:tcPr>
            <w:tcW w:w="5986" w:type="dxa"/>
            <w:vAlign w:val="center"/>
          </w:tcPr>
          <w:p w14:paraId="3596217E" w14:textId="77777777" w:rsidR="00B14BBC" w:rsidRDefault="006F41D4">
            <w:pPr>
              <w:pStyle w:val="35"/>
              <w:spacing w:line="0" w:lineRule="atLeast"/>
              <w:ind w:leftChars="0" w:left="0" w:firstLineChars="0" w:firstLine="0"/>
              <w:rPr>
                <w:rFonts w:eastAsia="ＭＳ Ｐ明朝"/>
                <w:sz w:val="20"/>
              </w:rPr>
            </w:pPr>
            <w:r>
              <w:rPr>
                <w:rFonts w:eastAsia="ＭＳ Ｐ明朝" w:hint="eastAsia"/>
                <w:sz w:val="20"/>
              </w:rPr>
              <w:t>工事監理業務を行う事業者について、建築士法（昭和２５年法律第２０２号）第２３条の規定に基づく一級建築士事務所の登録を受けていることを証明する資料</w:t>
            </w:r>
          </w:p>
        </w:tc>
        <w:tc>
          <w:tcPr>
            <w:tcW w:w="1033" w:type="dxa"/>
            <w:vAlign w:val="center"/>
          </w:tcPr>
          <w:p w14:paraId="5B8FC0B4" w14:textId="77777777" w:rsidR="00B14BBC" w:rsidRDefault="006F41D4">
            <w:pPr>
              <w:jc w:val="center"/>
              <w:rPr>
                <w:rFonts w:asciiTheme="minorEastAsia" w:eastAsiaTheme="minorEastAsia" w:hAnsiTheme="minorEastAsia"/>
              </w:rPr>
            </w:pPr>
            <w:r>
              <w:rPr>
                <w:rFonts w:hint="eastAsia"/>
              </w:rPr>
              <w:t>２－６</w:t>
            </w:r>
          </w:p>
        </w:tc>
        <w:tc>
          <w:tcPr>
            <w:tcW w:w="1054" w:type="dxa"/>
            <w:vAlign w:val="center"/>
          </w:tcPr>
          <w:p w14:paraId="34E0A2BE" w14:textId="77777777" w:rsidR="00B14BBC" w:rsidRDefault="00B14BBC">
            <w:pPr>
              <w:jc w:val="center"/>
            </w:pPr>
          </w:p>
        </w:tc>
        <w:tc>
          <w:tcPr>
            <w:tcW w:w="1054" w:type="dxa"/>
            <w:vAlign w:val="center"/>
          </w:tcPr>
          <w:p w14:paraId="28D01556" w14:textId="77777777" w:rsidR="00B14BBC" w:rsidRDefault="00B14BBC">
            <w:pPr>
              <w:jc w:val="center"/>
            </w:pPr>
          </w:p>
        </w:tc>
      </w:tr>
      <w:tr w:rsidR="00B14BBC" w14:paraId="3321F4AE" w14:textId="77777777">
        <w:trPr>
          <w:trHeight w:val="70"/>
        </w:trPr>
        <w:tc>
          <w:tcPr>
            <w:tcW w:w="615" w:type="dxa"/>
            <w:vAlign w:val="center"/>
          </w:tcPr>
          <w:p w14:paraId="19EC0DBA" w14:textId="77777777" w:rsidR="00B14BBC" w:rsidRDefault="006F41D4">
            <w:pPr>
              <w:jc w:val="center"/>
            </w:pPr>
            <w:r>
              <w:rPr>
                <w:rFonts w:hint="eastAsia"/>
              </w:rPr>
              <w:t>⑨</w:t>
            </w:r>
          </w:p>
        </w:tc>
        <w:tc>
          <w:tcPr>
            <w:tcW w:w="5986" w:type="dxa"/>
            <w:vAlign w:val="center"/>
          </w:tcPr>
          <w:p w14:paraId="0FD76440" w14:textId="77777777" w:rsidR="00B14BBC" w:rsidRDefault="006F41D4">
            <w:pPr>
              <w:pStyle w:val="35"/>
              <w:spacing w:line="0" w:lineRule="atLeast"/>
              <w:ind w:leftChars="0" w:left="0" w:firstLineChars="0" w:firstLine="0"/>
              <w:rPr>
                <w:rFonts w:eastAsia="ＭＳ Ｐ明朝"/>
                <w:sz w:val="20"/>
              </w:rPr>
            </w:pPr>
            <w:r>
              <w:rPr>
                <w:rFonts w:eastAsia="ＭＳ Ｐ明朝" w:hint="eastAsia"/>
                <w:sz w:val="20"/>
              </w:rPr>
              <w:t>工事監理業務の配置予定監理技術者の資格及び実績を証明する資料</w:t>
            </w:r>
          </w:p>
        </w:tc>
        <w:tc>
          <w:tcPr>
            <w:tcW w:w="1033" w:type="dxa"/>
          </w:tcPr>
          <w:p w14:paraId="552DB042" w14:textId="77777777" w:rsidR="00B14BBC" w:rsidRDefault="006F41D4">
            <w:pPr>
              <w:jc w:val="center"/>
              <w:rPr>
                <w:rFonts w:asciiTheme="minorEastAsia" w:eastAsiaTheme="minorEastAsia" w:hAnsiTheme="minorEastAsia"/>
              </w:rPr>
            </w:pPr>
            <w:r>
              <w:rPr>
                <w:rFonts w:hint="eastAsia"/>
              </w:rPr>
              <w:t>２－６</w:t>
            </w:r>
          </w:p>
        </w:tc>
        <w:tc>
          <w:tcPr>
            <w:tcW w:w="1054" w:type="dxa"/>
            <w:vAlign w:val="center"/>
          </w:tcPr>
          <w:p w14:paraId="54CFB8FB" w14:textId="77777777" w:rsidR="00B14BBC" w:rsidRDefault="00B14BBC">
            <w:pPr>
              <w:jc w:val="center"/>
            </w:pPr>
          </w:p>
        </w:tc>
        <w:tc>
          <w:tcPr>
            <w:tcW w:w="1054" w:type="dxa"/>
            <w:vAlign w:val="center"/>
          </w:tcPr>
          <w:p w14:paraId="3FF84954" w14:textId="77777777" w:rsidR="00B14BBC" w:rsidRDefault="00B14BBC">
            <w:pPr>
              <w:jc w:val="center"/>
            </w:pPr>
          </w:p>
        </w:tc>
      </w:tr>
      <w:tr w:rsidR="00B14BBC" w14:paraId="6D7CA509" w14:textId="77777777">
        <w:trPr>
          <w:trHeight w:val="397"/>
        </w:trPr>
        <w:tc>
          <w:tcPr>
            <w:tcW w:w="615" w:type="dxa"/>
            <w:vAlign w:val="center"/>
          </w:tcPr>
          <w:p w14:paraId="38B496E5" w14:textId="77777777" w:rsidR="00B14BBC" w:rsidRDefault="006F41D4">
            <w:pPr>
              <w:jc w:val="center"/>
            </w:pPr>
            <w:r>
              <w:rPr>
                <w:rFonts w:hint="eastAsia"/>
              </w:rPr>
              <w:t>⑩</w:t>
            </w:r>
          </w:p>
        </w:tc>
        <w:tc>
          <w:tcPr>
            <w:tcW w:w="5986" w:type="dxa"/>
            <w:vAlign w:val="center"/>
          </w:tcPr>
          <w:p w14:paraId="030DA750" w14:textId="77777777" w:rsidR="00B14BBC" w:rsidRDefault="006F41D4">
            <w:pPr>
              <w:pStyle w:val="35"/>
              <w:spacing w:line="0" w:lineRule="atLeast"/>
              <w:ind w:leftChars="0" w:left="0" w:firstLineChars="0" w:firstLine="0"/>
              <w:rPr>
                <w:rFonts w:eastAsia="ＭＳ Ｐ明朝"/>
                <w:sz w:val="20"/>
              </w:rPr>
            </w:pPr>
            <w:r>
              <w:rPr>
                <w:rFonts w:eastAsia="ＭＳ Ｐ明朝" w:hint="eastAsia"/>
                <w:sz w:val="20"/>
              </w:rPr>
              <w:t>工事監理業務を行う事業者の実績を証明する資料</w:t>
            </w:r>
          </w:p>
        </w:tc>
        <w:tc>
          <w:tcPr>
            <w:tcW w:w="1033" w:type="dxa"/>
          </w:tcPr>
          <w:p w14:paraId="3DD84C8E" w14:textId="77777777" w:rsidR="00B14BBC" w:rsidRDefault="006F41D4">
            <w:pPr>
              <w:jc w:val="center"/>
              <w:rPr>
                <w:rFonts w:asciiTheme="minorEastAsia" w:eastAsiaTheme="minorEastAsia" w:hAnsiTheme="minorEastAsia"/>
              </w:rPr>
            </w:pPr>
            <w:r>
              <w:rPr>
                <w:rFonts w:hint="eastAsia"/>
              </w:rPr>
              <w:t>２－６</w:t>
            </w:r>
          </w:p>
        </w:tc>
        <w:tc>
          <w:tcPr>
            <w:tcW w:w="1054" w:type="dxa"/>
            <w:vAlign w:val="center"/>
          </w:tcPr>
          <w:p w14:paraId="2DFDA8AC" w14:textId="77777777" w:rsidR="00B14BBC" w:rsidRDefault="00B14BBC">
            <w:pPr>
              <w:jc w:val="center"/>
            </w:pPr>
          </w:p>
        </w:tc>
        <w:tc>
          <w:tcPr>
            <w:tcW w:w="1054" w:type="dxa"/>
            <w:vAlign w:val="center"/>
          </w:tcPr>
          <w:p w14:paraId="773CAB18" w14:textId="77777777" w:rsidR="00B14BBC" w:rsidRDefault="00B14BBC">
            <w:pPr>
              <w:jc w:val="center"/>
            </w:pPr>
          </w:p>
        </w:tc>
      </w:tr>
      <w:tr w:rsidR="00B14BBC" w14:paraId="76A6B1A4" w14:textId="77777777">
        <w:trPr>
          <w:trHeight w:val="680"/>
        </w:trPr>
        <w:tc>
          <w:tcPr>
            <w:tcW w:w="615" w:type="dxa"/>
            <w:vAlign w:val="center"/>
          </w:tcPr>
          <w:p w14:paraId="61D44B12" w14:textId="77777777" w:rsidR="00B14BBC" w:rsidRDefault="006F41D4">
            <w:pPr>
              <w:jc w:val="center"/>
            </w:pPr>
            <w:r>
              <w:rPr>
                <w:rFonts w:hint="eastAsia"/>
              </w:rPr>
              <w:t>⑪</w:t>
            </w:r>
          </w:p>
        </w:tc>
        <w:tc>
          <w:tcPr>
            <w:tcW w:w="5986" w:type="dxa"/>
            <w:vAlign w:val="center"/>
          </w:tcPr>
          <w:p w14:paraId="2850D4AC" w14:textId="77777777" w:rsidR="00B14BBC" w:rsidRDefault="006F41D4">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建設業務を行う事業者について、建設業法</w:t>
            </w:r>
            <w:r>
              <w:rPr>
                <w:rFonts w:ascii="ＭＳ Ｐ明朝" w:eastAsia="ＭＳ Ｐ明朝" w:hAnsi="ＭＳ Ｐ明朝"/>
                <w:sz w:val="20"/>
              </w:rPr>
              <w:t>(</w:t>
            </w:r>
            <w:r>
              <w:rPr>
                <w:rFonts w:ascii="ＭＳ Ｐ明朝" w:eastAsia="ＭＳ Ｐ明朝" w:hAnsi="ＭＳ Ｐ明朝" w:hint="eastAsia"/>
                <w:sz w:val="20"/>
              </w:rPr>
              <w:t>昭和２４年法律第１００号</w:t>
            </w:r>
            <w:r>
              <w:rPr>
                <w:rFonts w:ascii="ＭＳ Ｐ明朝" w:eastAsia="ＭＳ Ｐ明朝" w:hAnsi="ＭＳ Ｐ明朝"/>
                <w:sz w:val="20"/>
              </w:rPr>
              <w:t>)</w:t>
            </w:r>
            <w:r>
              <w:rPr>
                <w:rFonts w:ascii="ＭＳ Ｐ明朝" w:eastAsia="ＭＳ Ｐ明朝" w:hAnsi="ＭＳ Ｐ明朝" w:hint="eastAsia"/>
                <w:sz w:val="20"/>
              </w:rPr>
              <w:t>第３条の規定に基づく建築一式の特定建設業許可を受けていることを証明する資料（建設業許可証明書）</w:t>
            </w:r>
          </w:p>
        </w:tc>
        <w:tc>
          <w:tcPr>
            <w:tcW w:w="1033" w:type="dxa"/>
            <w:vAlign w:val="center"/>
          </w:tcPr>
          <w:p w14:paraId="3FFB89E0" w14:textId="77777777" w:rsidR="00B14BBC" w:rsidRDefault="006F41D4">
            <w:pPr>
              <w:jc w:val="center"/>
              <w:rPr>
                <w:rFonts w:asciiTheme="minorEastAsia" w:eastAsiaTheme="minorEastAsia" w:hAnsiTheme="minorEastAsia"/>
              </w:rPr>
            </w:pPr>
            <w:r>
              <w:rPr>
                <w:rFonts w:hint="eastAsia"/>
              </w:rPr>
              <w:t>２－７</w:t>
            </w:r>
          </w:p>
        </w:tc>
        <w:tc>
          <w:tcPr>
            <w:tcW w:w="1054" w:type="dxa"/>
            <w:vAlign w:val="center"/>
          </w:tcPr>
          <w:p w14:paraId="2FE5237A" w14:textId="77777777" w:rsidR="00B14BBC" w:rsidRDefault="00B14BBC">
            <w:pPr>
              <w:jc w:val="center"/>
            </w:pPr>
          </w:p>
        </w:tc>
        <w:tc>
          <w:tcPr>
            <w:tcW w:w="1054" w:type="dxa"/>
            <w:vAlign w:val="center"/>
          </w:tcPr>
          <w:p w14:paraId="048ED5A4" w14:textId="77777777" w:rsidR="00B14BBC" w:rsidRDefault="00B14BBC">
            <w:pPr>
              <w:jc w:val="center"/>
            </w:pPr>
          </w:p>
        </w:tc>
      </w:tr>
      <w:tr w:rsidR="00B14BBC" w14:paraId="3CD8E453" w14:textId="77777777">
        <w:trPr>
          <w:trHeight w:val="397"/>
        </w:trPr>
        <w:tc>
          <w:tcPr>
            <w:tcW w:w="615" w:type="dxa"/>
            <w:shd w:val="clear" w:color="auto" w:fill="auto"/>
            <w:vAlign w:val="center"/>
          </w:tcPr>
          <w:p w14:paraId="73F9E234" w14:textId="77777777" w:rsidR="00B14BBC" w:rsidRDefault="006F41D4">
            <w:pPr>
              <w:jc w:val="center"/>
            </w:pPr>
            <w:r>
              <w:rPr>
                <w:rFonts w:hint="eastAsia"/>
              </w:rPr>
              <w:t>⑫</w:t>
            </w:r>
          </w:p>
        </w:tc>
        <w:tc>
          <w:tcPr>
            <w:tcW w:w="5986" w:type="dxa"/>
            <w:shd w:val="clear" w:color="auto" w:fill="auto"/>
            <w:vAlign w:val="center"/>
          </w:tcPr>
          <w:p w14:paraId="5467C805" w14:textId="77777777" w:rsidR="00B14BBC" w:rsidRDefault="006F41D4">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建設業務を行う事業者について、経営事項審査において直近かつ有効な総合評定値を証する書類</w:t>
            </w:r>
          </w:p>
        </w:tc>
        <w:tc>
          <w:tcPr>
            <w:tcW w:w="1033" w:type="dxa"/>
            <w:shd w:val="clear" w:color="auto" w:fill="auto"/>
          </w:tcPr>
          <w:p w14:paraId="2C714DA5" w14:textId="77777777" w:rsidR="00B14BBC" w:rsidRDefault="006F41D4">
            <w:pPr>
              <w:jc w:val="center"/>
              <w:rPr>
                <w:rFonts w:asciiTheme="minorEastAsia" w:eastAsiaTheme="minorEastAsia" w:hAnsiTheme="minorEastAsia"/>
              </w:rPr>
            </w:pPr>
            <w:r>
              <w:rPr>
                <w:rFonts w:hint="eastAsia"/>
              </w:rPr>
              <w:t>２－７</w:t>
            </w:r>
          </w:p>
        </w:tc>
        <w:tc>
          <w:tcPr>
            <w:tcW w:w="1054" w:type="dxa"/>
            <w:vAlign w:val="center"/>
          </w:tcPr>
          <w:p w14:paraId="11BC8704" w14:textId="77777777" w:rsidR="00B14BBC" w:rsidRDefault="00B14BBC">
            <w:pPr>
              <w:jc w:val="center"/>
              <w:rPr>
                <w:highlight w:val="yellow"/>
              </w:rPr>
            </w:pPr>
          </w:p>
        </w:tc>
        <w:tc>
          <w:tcPr>
            <w:tcW w:w="1054" w:type="dxa"/>
            <w:vAlign w:val="center"/>
          </w:tcPr>
          <w:p w14:paraId="0894504A" w14:textId="77777777" w:rsidR="00B14BBC" w:rsidRDefault="00B14BBC">
            <w:pPr>
              <w:jc w:val="center"/>
              <w:rPr>
                <w:highlight w:val="yellow"/>
              </w:rPr>
            </w:pPr>
          </w:p>
        </w:tc>
      </w:tr>
      <w:tr w:rsidR="00B14BBC" w14:paraId="01FEEFC7" w14:textId="77777777">
        <w:trPr>
          <w:trHeight w:val="397"/>
        </w:trPr>
        <w:tc>
          <w:tcPr>
            <w:tcW w:w="615" w:type="dxa"/>
            <w:vAlign w:val="center"/>
          </w:tcPr>
          <w:p w14:paraId="67BC1BE4" w14:textId="77777777" w:rsidR="00B14BBC" w:rsidRDefault="006F41D4">
            <w:pPr>
              <w:jc w:val="center"/>
            </w:pPr>
            <w:r>
              <w:rPr>
                <w:rFonts w:hint="eastAsia"/>
              </w:rPr>
              <w:t>⑬</w:t>
            </w:r>
          </w:p>
        </w:tc>
        <w:tc>
          <w:tcPr>
            <w:tcW w:w="5986" w:type="dxa"/>
            <w:vAlign w:val="center"/>
          </w:tcPr>
          <w:p w14:paraId="3686EE91" w14:textId="77777777" w:rsidR="00B14BBC" w:rsidRDefault="006F41D4">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建設業務の配置予定技術者の資格を証明する資料</w:t>
            </w:r>
          </w:p>
        </w:tc>
        <w:tc>
          <w:tcPr>
            <w:tcW w:w="1033" w:type="dxa"/>
          </w:tcPr>
          <w:p w14:paraId="717B0A5D" w14:textId="77777777" w:rsidR="00B14BBC" w:rsidRDefault="006F41D4">
            <w:pPr>
              <w:jc w:val="center"/>
              <w:rPr>
                <w:rFonts w:asciiTheme="minorEastAsia" w:eastAsiaTheme="minorEastAsia" w:hAnsiTheme="minorEastAsia"/>
              </w:rPr>
            </w:pPr>
            <w:r>
              <w:rPr>
                <w:rFonts w:hint="eastAsia"/>
              </w:rPr>
              <w:t>２－７</w:t>
            </w:r>
          </w:p>
        </w:tc>
        <w:tc>
          <w:tcPr>
            <w:tcW w:w="1054" w:type="dxa"/>
            <w:vAlign w:val="center"/>
          </w:tcPr>
          <w:p w14:paraId="18497BE3" w14:textId="77777777" w:rsidR="00B14BBC" w:rsidRDefault="00B14BBC">
            <w:pPr>
              <w:jc w:val="center"/>
            </w:pPr>
          </w:p>
        </w:tc>
        <w:tc>
          <w:tcPr>
            <w:tcW w:w="1054" w:type="dxa"/>
            <w:vAlign w:val="center"/>
          </w:tcPr>
          <w:p w14:paraId="56226EBB" w14:textId="77777777" w:rsidR="00B14BBC" w:rsidRDefault="00B14BBC">
            <w:pPr>
              <w:jc w:val="center"/>
            </w:pPr>
          </w:p>
        </w:tc>
      </w:tr>
      <w:tr w:rsidR="00B14BBC" w14:paraId="0CE96C6E" w14:textId="77777777">
        <w:trPr>
          <w:trHeight w:val="397"/>
        </w:trPr>
        <w:tc>
          <w:tcPr>
            <w:tcW w:w="615" w:type="dxa"/>
            <w:vAlign w:val="center"/>
          </w:tcPr>
          <w:p w14:paraId="2C4151BA" w14:textId="77777777" w:rsidR="00B14BBC" w:rsidRDefault="006F41D4">
            <w:pPr>
              <w:jc w:val="center"/>
            </w:pPr>
            <w:r>
              <w:rPr>
                <w:rFonts w:hint="eastAsia"/>
              </w:rPr>
              <w:t>⑭</w:t>
            </w:r>
          </w:p>
        </w:tc>
        <w:tc>
          <w:tcPr>
            <w:tcW w:w="5986" w:type="dxa"/>
            <w:vAlign w:val="center"/>
          </w:tcPr>
          <w:p w14:paraId="60E91B65" w14:textId="77777777" w:rsidR="00B14BBC" w:rsidRDefault="006F41D4">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建設業務を行う事業者の施工実績を証明する資料</w:t>
            </w:r>
          </w:p>
        </w:tc>
        <w:tc>
          <w:tcPr>
            <w:tcW w:w="1033" w:type="dxa"/>
          </w:tcPr>
          <w:p w14:paraId="69CCE5D4" w14:textId="77777777" w:rsidR="00B14BBC" w:rsidRDefault="006F41D4">
            <w:pPr>
              <w:jc w:val="center"/>
              <w:rPr>
                <w:rFonts w:asciiTheme="minorEastAsia" w:eastAsiaTheme="minorEastAsia" w:hAnsiTheme="minorEastAsia"/>
              </w:rPr>
            </w:pPr>
            <w:r>
              <w:rPr>
                <w:rFonts w:hint="eastAsia"/>
              </w:rPr>
              <w:t>２－７</w:t>
            </w:r>
          </w:p>
        </w:tc>
        <w:tc>
          <w:tcPr>
            <w:tcW w:w="1054" w:type="dxa"/>
            <w:vAlign w:val="center"/>
          </w:tcPr>
          <w:p w14:paraId="7499E4AF" w14:textId="77777777" w:rsidR="00B14BBC" w:rsidRDefault="00B14BBC">
            <w:pPr>
              <w:jc w:val="center"/>
            </w:pPr>
          </w:p>
        </w:tc>
        <w:tc>
          <w:tcPr>
            <w:tcW w:w="1054" w:type="dxa"/>
            <w:vAlign w:val="center"/>
          </w:tcPr>
          <w:p w14:paraId="4EE6F247" w14:textId="77777777" w:rsidR="00B14BBC" w:rsidRDefault="00B14BBC">
            <w:pPr>
              <w:jc w:val="center"/>
            </w:pPr>
          </w:p>
        </w:tc>
      </w:tr>
      <w:tr w:rsidR="00B14BBC" w14:paraId="4A782127" w14:textId="77777777">
        <w:trPr>
          <w:trHeight w:val="397"/>
        </w:trPr>
        <w:tc>
          <w:tcPr>
            <w:tcW w:w="615" w:type="dxa"/>
            <w:vAlign w:val="center"/>
          </w:tcPr>
          <w:p w14:paraId="71F17B3E" w14:textId="77777777" w:rsidR="00B14BBC" w:rsidRDefault="006F41D4">
            <w:pPr>
              <w:jc w:val="center"/>
            </w:pPr>
            <w:r>
              <w:rPr>
                <w:rFonts w:hint="eastAsia"/>
              </w:rPr>
              <w:t>⑮</w:t>
            </w:r>
          </w:p>
        </w:tc>
        <w:tc>
          <w:tcPr>
            <w:tcW w:w="5986" w:type="dxa"/>
            <w:vAlign w:val="center"/>
          </w:tcPr>
          <w:p w14:paraId="5811FE12" w14:textId="77777777" w:rsidR="00B14BBC" w:rsidRDefault="006F41D4">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システム開発業務を行う事業者のシステム開発業務実績を証明する資料</w:t>
            </w:r>
          </w:p>
        </w:tc>
        <w:tc>
          <w:tcPr>
            <w:tcW w:w="1033" w:type="dxa"/>
            <w:vAlign w:val="center"/>
          </w:tcPr>
          <w:p w14:paraId="454CDED1"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２－８</w:t>
            </w:r>
          </w:p>
        </w:tc>
        <w:tc>
          <w:tcPr>
            <w:tcW w:w="1054" w:type="dxa"/>
            <w:vAlign w:val="center"/>
          </w:tcPr>
          <w:p w14:paraId="310CCF71" w14:textId="77777777" w:rsidR="00B14BBC" w:rsidRDefault="00B14BBC">
            <w:pPr>
              <w:jc w:val="center"/>
            </w:pPr>
          </w:p>
        </w:tc>
        <w:tc>
          <w:tcPr>
            <w:tcW w:w="1054" w:type="dxa"/>
            <w:vAlign w:val="center"/>
          </w:tcPr>
          <w:p w14:paraId="537F01E2" w14:textId="77777777" w:rsidR="00B14BBC" w:rsidRDefault="00B14BBC">
            <w:pPr>
              <w:jc w:val="center"/>
            </w:pPr>
          </w:p>
        </w:tc>
      </w:tr>
      <w:tr w:rsidR="00B14BBC" w14:paraId="4FB4092B" w14:textId="77777777">
        <w:trPr>
          <w:trHeight w:val="397"/>
        </w:trPr>
        <w:tc>
          <w:tcPr>
            <w:tcW w:w="615" w:type="dxa"/>
            <w:vAlign w:val="center"/>
          </w:tcPr>
          <w:p w14:paraId="7D9CBE24" w14:textId="77777777" w:rsidR="00B14BBC" w:rsidRDefault="006F41D4">
            <w:pPr>
              <w:jc w:val="center"/>
            </w:pPr>
            <w:r>
              <w:rPr>
                <w:rFonts w:hint="eastAsia"/>
              </w:rPr>
              <w:t>⑯</w:t>
            </w:r>
          </w:p>
        </w:tc>
        <w:tc>
          <w:tcPr>
            <w:tcW w:w="5986" w:type="dxa"/>
            <w:vAlign w:val="center"/>
          </w:tcPr>
          <w:p w14:paraId="01375747" w14:textId="77777777" w:rsidR="00B14BBC" w:rsidRDefault="006F41D4">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研修業務を行う事業者の運営業務実績を証明する資料</w:t>
            </w:r>
          </w:p>
        </w:tc>
        <w:tc>
          <w:tcPr>
            <w:tcW w:w="1033" w:type="dxa"/>
            <w:vAlign w:val="center"/>
          </w:tcPr>
          <w:p w14:paraId="431BFD5C" w14:textId="77777777" w:rsidR="00B14BBC" w:rsidRDefault="006F41D4">
            <w:pPr>
              <w:jc w:val="center"/>
              <w:rPr>
                <w:rFonts w:asciiTheme="minorEastAsia" w:eastAsiaTheme="minorEastAsia" w:hAnsiTheme="minorEastAsia"/>
              </w:rPr>
            </w:pPr>
            <w:r>
              <w:rPr>
                <w:rFonts w:asciiTheme="minorEastAsia" w:eastAsiaTheme="minorEastAsia" w:hAnsiTheme="minorEastAsia" w:hint="eastAsia"/>
              </w:rPr>
              <w:t>２－９</w:t>
            </w:r>
          </w:p>
        </w:tc>
        <w:tc>
          <w:tcPr>
            <w:tcW w:w="1054" w:type="dxa"/>
            <w:vAlign w:val="center"/>
          </w:tcPr>
          <w:p w14:paraId="23D37F9A" w14:textId="77777777" w:rsidR="00B14BBC" w:rsidRDefault="00B14BBC">
            <w:pPr>
              <w:jc w:val="center"/>
            </w:pPr>
          </w:p>
        </w:tc>
        <w:tc>
          <w:tcPr>
            <w:tcW w:w="1054" w:type="dxa"/>
            <w:vAlign w:val="center"/>
          </w:tcPr>
          <w:p w14:paraId="03D2F956" w14:textId="77777777" w:rsidR="00B14BBC" w:rsidRDefault="00B14BBC">
            <w:pPr>
              <w:jc w:val="center"/>
            </w:pPr>
          </w:p>
        </w:tc>
      </w:tr>
    </w:tbl>
    <w:p w14:paraId="48D0A7EA" w14:textId="77777777" w:rsidR="00B14BBC" w:rsidRDefault="006F41D4">
      <w:pPr>
        <w:spacing w:line="0" w:lineRule="atLeast"/>
        <w:rPr>
          <w:sz w:val="18"/>
        </w:rPr>
      </w:pPr>
      <w:r>
        <w:rPr>
          <w:rFonts w:hint="eastAsia"/>
          <w:sz w:val="18"/>
        </w:rPr>
        <w:t>※</w:t>
      </w:r>
      <w:r>
        <w:rPr>
          <w:rFonts w:hint="eastAsia"/>
          <w:sz w:val="18"/>
        </w:rPr>
        <w:t xml:space="preserve"> </w:t>
      </w:r>
      <w:r>
        <w:rPr>
          <w:rFonts w:hint="eastAsia"/>
          <w:sz w:val="18"/>
        </w:rPr>
        <w:t>該当しない項目がある場合は、「応募者確認」欄に「－」をつけて提出してください。</w:t>
      </w:r>
    </w:p>
    <w:p w14:paraId="07C68810" w14:textId="77777777" w:rsidR="00B14BBC" w:rsidRDefault="006F41D4">
      <w:pPr>
        <w:spacing w:line="0" w:lineRule="atLeast"/>
        <w:rPr>
          <w:sz w:val="18"/>
        </w:rPr>
      </w:pPr>
      <w:r>
        <w:rPr>
          <w:rFonts w:hint="eastAsia"/>
          <w:sz w:val="18"/>
        </w:rPr>
        <w:t>※</w:t>
      </w:r>
      <w:r>
        <w:rPr>
          <w:rFonts w:hint="eastAsia"/>
          <w:sz w:val="18"/>
        </w:rPr>
        <w:t xml:space="preserve"> </w:t>
      </w:r>
      <w:r>
        <w:rPr>
          <w:rFonts w:hint="eastAsia"/>
          <w:sz w:val="18"/>
        </w:rPr>
        <w:t>納税証明書は、募集要項公表日以降に交付されたものを提出してください。</w:t>
      </w:r>
    </w:p>
    <w:p w14:paraId="665E8F4C" w14:textId="77777777" w:rsidR="00B14BBC" w:rsidRDefault="006F41D4">
      <w:pPr>
        <w:spacing w:line="0" w:lineRule="atLeast"/>
        <w:rPr>
          <w:sz w:val="18"/>
        </w:rPr>
        <w:sectPr w:rsidR="00B14BBC">
          <w:headerReference w:type="default" r:id="rId22"/>
          <w:pgSz w:w="11906" w:h="16838"/>
          <w:pgMar w:top="1440" w:right="1077" w:bottom="1440" w:left="1077" w:header="851" w:footer="992" w:gutter="0"/>
          <w:cols w:space="720"/>
          <w:docGrid w:linePitch="360"/>
        </w:sectPr>
      </w:pPr>
      <w:r>
        <w:rPr>
          <w:rFonts w:hint="eastAsia"/>
          <w:sz w:val="18"/>
        </w:rPr>
        <w:t>※</w:t>
      </w:r>
      <w:r>
        <w:rPr>
          <w:rFonts w:hint="eastAsia"/>
          <w:sz w:val="18"/>
        </w:rPr>
        <w:t xml:space="preserve"> </w:t>
      </w:r>
      <w:r>
        <w:rPr>
          <w:rFonts w:hint="eastAsia"/>
          <w:sz w:val="18"/>
        </w:rPr>
        <w:t>必要書類が揃っていることを確認した上で、「応募者確認」欄に「○」をつけてください。</w:t>
      </w:r>
      <w:r>
        <w:rPr>
          <w:sz w:val="18"/>
        </w:rPr>
        <w:br w:type="page"/>
      </w:r>
    </w:p>
    <w:p w14:paraId="54AC4D5F" w14:textId="77777777" w:rsidR="00B14BBC" w:rsidRDefault="00B14BBC"/>
    <w:p w14:paraId="71210B87" w14:textId="77777777" w:rsidR="00B14BBC" w:rsidRDefault="00B14BBC"/>
    <w:p w14:paraId="1BC427F7" w14:textId="77777777" w:rsidR="00B14BBC" w:rsidRDefault="00B14BBC"/>
    <w:p w14:paraId="4F3DF430" w14:textId="77777777" w:rsidR="00B14BBC" w:rsidRDefault="00B14BBC"/>
    <w:p w14:paraId="16CDBDE4" w14:textId="77777777" w:rsidR="00B14BBC" w:rsidRDefault="00B14BBC"/>
    <w:p w14:paraId="6DFA8F3E" w14:textId="77777777" w:rsidR="00B14BBC" w:rsidRDefault="00B14BBC"/>
    <w:p w14:paraId="40563F4D" w14:textId="77777777" w:rsidR="00B14BBC" w:rsidRDefault="00B14BBC"/>
    <w:p w14:paraId="47C73787" w14:textId="77777777" w:rsidR="00B14BBC" w:rsidRDefault="00B14BBC"/>
    <w:p w14:paraId="40AA059E" w14:textId="77777777" w:rsidR="00B14BBC" w:rsidRDefault="00B14BBC"/>
    <w:p w14:paraId="55A6547D" w14:textId="77777777" w:rsidR="00B14BBC" w:rsidRDefault="00B14BBC"/>
    <w:p w14:paraId="6904344C" w14:textId="77777777" w:rsidR="00B14BBC" w:rsidRDefault="00B14BBC"/>
    <w:p w14:paraId="61572F3C" w14:textId="77777777" w:rsidR="00B14BBC" w:rsidRDefault="00B14BBC"/>
    <w:p w14:paraId="68BBF2A7" w14:textId="77777777" w:rsidR="00B14BBC" w:rsidRDefault="00B14BBC"/>
    <w:p w14:paraId="0D58D30D" w14:textId="77777777" w:rsidR="00B14BBC" w:rsidRDefault="00B14BBC"/>
    <w:p w14:paraId="23A56028" w14:textId="77777777" w:rsidR="00B14BBC" w:rsidRDefault="00B14BBC"/>
    <w:p w14:paraId="1A66AE7B" w14:textId="77777777" w:rsidR="00B14BBC" w:rsidRDefault="00B14BBC"/>
    <w:p w14:paraId="70407740" w14:textId="77777777" w:rsidR="00B14BBC" w:rsidRDefault="00B14BBC"/>
    <w:p w14:paraId="742BD8E5" w14:textId="77777777" w:rsidR="00B14BBC" w:rsidRDefault="00B14BBC">
      <w:pPr>
        <w:jc w:val="center"/>
      </w:pPr>
    </w:p>
    <w:p w14:paraId="512CB2C4" w14:textId="77777777" w:rsidR="00B14BBC" w:rsidRDefault="00B14BBC"/>
    <w:p w14:paraId="3AD2E07F" w14:textId="77777777" w:rsidR="00B14BBC" w:rsidRDefault="006F41D4">
      <w:pPr>
        <w:pStyle w:val="1"/>
      </w:pPr>
      <w:bookmarkStart w:id="29" w:name="_Toc16099"/>
      <w:r>
        <w:rPr>
          <w:rFonts w:hint="eastAsia"/>
        </w:rPr>
        <w:t>参加辞退及び参加者変更時の提出書類</w:t>
      </w:r>
      <w:bookmarkEnd w:id="29"/>
    </w:p>
    <w:p w14:paraId="46FB3311" w14:textId="77777777" w:rsidR="00B14BBC" w:rsidRDefault="00B14BBC">
      <w:pPr>
        <w:widowControl/>
        <w:jc w:val="left"/>
        <w:rPr>
          <w:rFonts w:ascii="ＭＳ ゴシック" w:eastAsia="ＭＳ ゴシック" w:hAnsi="ＭＳ ゴシック"/>
          <w:sz w:val="40"/>
        </w:rPr>
      </w:pPr>
    </w:p>
    <w:p w14:paraId="2DE2DF3B" w14:textId="77777777" w:rsidR="00B14BBC" w:rsidRDefault="00B14BBC">
      <w:pPr>
        <w:widowControl/>
        <w:jc w:val="center"/>
        <w:rPr>
          <w:rFonts w:ascii="ＭＳ ゴシック" w:eastAsia="ＭＳ ゴシック" w:hAnsi="ＭＳ ゴシック"/>
          <w:sz w:val="40"/>
        </w:rPr>
      </w:pPr>
    </w:p>
    <w:p w14:paraId="739A9BEB" w14:textId="77777777" w:rsidR="00B14BBC" w:rsidRDefault="00B14BBC">
      <w:pPr>
        <w:widowControl/>
        <w:jc w:val="center"/>
        <w:rPr>
          <w:rFonts w:ascii="ＭＳ ゴシック" w:eastAsia="ＭＳ ゴシック" w:hAnsi="ＭＳ ゴシック"/>
          <w:sz w:val="40"/>
        </w:rPr>
      </w:pPr>
    </w:p>
    <w:p w14:paraId="0D5C7D23" w14:textId="77777777" w:rsidR="00B14BBC" w:rsidRDefault="00B14BBC">
      <w:pPr>
        <w:widowControl/>
        <w:jc w:val="center"/>
        <w:rPr>
          <w:rFonts w:ascii="ＭＳ ゴシック" w:eastAsia="ＭＳ ゴシック" w:hAnsi="ＭＳ ゴシック"/>
          <w:sz w:val="40"/>
        </w:rPr>
      </w:pPr>
    </w:p>
    <w:p w14:paraId="30395772" w14:textId="77777777" w:rsidR="00B14BBC" w:rsidRDefault="00B14BBC">
      <w:pPr>
        <w:widowControl/>
        <w:jc w:val="center"/>
        <w:rPr>
          <w:rFonts w:ascii="ＭＳ ゴシック" w:eastAsia="ＭＳ ゴシック" w:hAnsi="ＭＳ ゴシック"/>
          <w:sz w:val="40"/>
        </w:rPr>
      </w:pPr>
    </w:p>
    <w:p w14:paraId="22DC7EF1" w14:textId="77777777" w:rsidR="00B14BBC" w:rsidRDefault="006F41D4">
      <w:pPr>
        <w:widowControl/>
        <w:jc w:val="left"/>
        <w:rPr>
          <w:sz w:val="18"/>
        </w:rPr>
      </w:pPr>
      <w:r>
        <w:rPr>
          <w:sz w:val="18"/>
        </w:rPr>
        <w:br w:type="page"/>
      </w:r>
    </w:p>
    <w:p w14:paraId="7FFEA4CF" w14:textId="77777777" w:rsidR="00B14BBC" w:rsidRDefault="006F41D4">
      <w:pPr>
        <w:pStyle w:val="2"/>
      </w:pPr>
      <w:bookmarkStart w:id="30" w:name="_Toc12109"/>
      <w:r>
        <w:rPr>
          <w:rFonts w:hint="eastAsia"/>
        </w:rPr>
        <w:lastRenderedPageBreak/>
        <w:t>参加辞退届</w:t>
      </w:r>
      <w:bookmarkEnd w:id="30"/>
    </w:p>
    <w:p w14:paraId="6705A16B" w14:textId="77777777" w:rsidR="00B14BBC" w:rsidRDefault="006F41D4">
      <w:pPr>
        <w:jc w:val="right"/>
      </w:pPr>
      <w:r>
        <w:rPr>
          <w:rFonts w:hint="eastAsia"/>
        </w:rPr>
        <w:t>令和７年　　月　　日</w:t>
      </w:r>
    </w:p>
    <w:p w14:paraId="5E0E6866" w14:textId="77777777" w:rsidR="00B14BBC" w:rsidRDefault="00B14BBC"/>
    <w:p w14:paraId="69C80BC9" w14:textId="77777777" w:rsidR="00B14BBC" w:rsidRDefault="006F41D4">
      <w:pPr>
        <w:jc w:val="center"/>
        <w:rPr>
          <w:rFonts w:ascii="ＭＳ 明朝" w:hAnsi="ＭＳ 明朝"/>
          <w:sz w:val="28"/>
        </w:rPr>
      </w:pPr>
      <w:r>
        <w:rPr>
          <w:rFonts w:ascii="ＭＳ 明朝" w:hAnsi="ＭＳ 明朝" w:hint="eastAsia"/>
          <w:sz w:val="28"/>
        </w:rPr>
        <w:t>参加辞退届</w:t>
      </w:r>
    </w:p>
    <w:p w14:paraId="3A790C17" w14:textId="77777777" w:rsidR="00B14BBC" w:rsidRDefault="00B14BBC">
      <w:pPr>
        <w:jc w:val="left"/>
      </w:pPr>
    </w:p>
    <w:p w14:paraId="50D1A1AD" w14:textId="77777777" w:rsidR="00B14BBC" w:rsidRDefault="006F41D4">
      <w:pPr>
        <w:jc w:val="left"/>
      </w:pPr>
      <w:r>
        <w:rPr>
          <w:rFonts w:hint="eastAsia"/>
        </w:rPr>
        <w:t>日吉津村長　様</w:t>
      </w:r>
    </w:p>
    <w:p w14:paraId="15344317" w14:textId="77777777" w:rsidR="00B14BBC" w:rsidRDefault="00B14BBC">
      <w:pPr>
        <w:jc w:val="left"/>
      </w:pPr>
    </w:p>
    <w:p w14:paraId="10FE89A6" w14:textId="77777777" w:rsidR="00B14BBC" w:rsidRDefault="006F41D4">
      <w:pPr>
        <w:ind w:leftChars="1755" w:left="3685" w:firstLineChars="100" w:firstLine="210"/>
        <w:rPr>
          <w:rFonts w:ascii="ＭＳ 明朝" w:hAnsi="ＭＳ 明朝"/>
        </w:rPr>
      </w:pPr>
      <w:r>
        <w:rPr>
          <w:rFonts w:ascii="ＭＳ 明朝" w:hAnsi="ＭＳ 明朝" w:hint="eastAsia"/>
        </w:rPr>
        <w:t>（代表事業者）</w:t>
      </w:r>
    </w:p>
    <w:p w14:paraId="0FF352F0" w14:textId="77777777" w:rsidR="00B14BBC" w:rsidRDefault="006F41D4">
      <w:pPr>
        <w:ind w:leftChars="1755" w:left="3685" w:firstLineChars="100" w:firstLine="210"/>
        <w:rPr>
          <w:rFonts w:ascii="ＭＳ 明朝" w:hAnsi="ＭＳ 明朝"/>
        </w:rPr>
      </w:pPr>
      <w:r>
        <w:rPr>
          <w:rFonts w:ascii="ＭＳ 明朝" w:hAnsi="ＭＳ 明朝" w:hint="eastAsia"/>
        </w:rPr>
        <w:t>所在地　　　　：</w:t>
      </w:r>
    </w:p>
    <w:p w14:paraId="04C18C6B" w14:textId="77777777" w:rsidR="00B14BBC" w:rsidRDefault="006F41D4">
      <w:pPr>
        <w:ind w:leftChars="1755" w:left="3685" w:firstLineChars="100" w:firstLine="210"/>
        <w:rPr>
          <w:rFonts w:ascii="ＭＳ 明朝" w:hAnsi="ＭＳ 明朝"/>
        </w:rPr>
      </w:pPr>
      <w:r>
        <w:rPr>
          <w:rFonts w:ascii="ＭＳ 明朝" w:hAnsi="ＭＳ 明朝" w:hint="eastAsia"/>
        </w:rPr>
        <w:t>商号又は名称　：</w:t>
      </w:r>
    </w:p>
    <w:p w14:paraId="1034A670" w14:textId="77777777" w:rsidR="00B14BBC" w:rsidRDefault="006F41D4">
      <w:pPr>
        <w:ind w:leftChars="1755" w:left="3685" w:firstLineChars="100" w:firstLine="210"/>
        <w:rPr>
          <w:rFonts w:ascii="ＭＳ 明朝" w:hAnsi="ＭＳ 明朝"/>
        </w:rPr>
      </w:pPr>
      <w:r>
        <w:rPr>
          <w:rFonts w:ascii="ＭＳ 明朝" w:hAnsi="ＭＳ 明朝" w:hint="eastAsia"/>
        </w:rPr>
        <w:t>代表者氏名　　：　　　　　　　　　　　　　　　　　印</w:t>
      </w:r>
    </w:p>
    <w:p w14:paraId="4EE1C7B1" w14:textId="77777777" w:rsidR="00B14BBC" w:rsidRDefault="006F41D4">
      <w:pPr>
        <w:ind w:leftChars="1755" w:left="3685" w:firstLineChars="100" w:firstLine="210"/>
        <w:rPr>
          <w:rFonts w:ascii="ＭＳ 明朝" w:hAnsi="ＭＳ 明朝"/>
        </w:rPr>
      </w:pPr>
      <w:r>
        <w:rPr>
          <w:rFonts w:ascii="ＭＳ 明朝" w:hAnsi="ＭＳ 明朝" w:hint="eastAsia"/>
        </w:rPr>
        <w:t>担当者氏名　　：</w:t>
      </w:r>
    </w:p>
    <w:p w14:paraId="46B6A333" w14:textId="77777777" w:rsidR="00B14BBC" w:rsidRDefault="006F41D4">
      <w:pPr>
        <w:ind w:leftChars="1755" w:left="3685" w:firstLineChars="100" w:firstLine="210"/>
        <w:rPr>
          <w:rFonts w:ascii="ＭＳ 明朝" w:hAnsi="ＭＳ 明朝"/>
        </w:rPr>
      </w:pPr>
      <w:r>
        <w:rPr>
          <w:rFonts w:ascii="ＭＳ 明朝" w:hAnsi="ＭＳ 明朝" w:hint="eastAsia"/>
        </w:rPr>
        <w:t>担当者連絡先　：(TEL)</w:t>
      </w:r>
    </w:p>
    <w:p w14:paraId="679FA375" w14:textId="77777777" w:rsidR="00B14BBC" w:rsidRDefault="006F41D4">
      <w:pPr>
        <w:ind w:leftChars="1755" w:left="3685" w:firstLineChars="100" w:firstLine="210"/>
        <w:rPr>
          <w:rFonts w:ascii="ＭＳ 明朝" w:hAnsi="ＭＳ 明朝"/>
        </w:rPr>
      </w:pPr>
      <w:r>
        <w:rPr>
          <w:rFonts w:ascii="ＭＳ 明朝" w:hAnsi="ＭＳ 明朝" w:hint="eastAsia"/>
        </w:rPr>
        <w:t xml:space="preserve">　　　　　　　　(E-mail)</w:t>
      </w:r>
    </w:p>
    <w:p w14:paraId="724EA7BA" w14:textId="77777777" w:rsidR="00B14BBC" w:rsidRDefault="00B14BBC">
      <w:pPr>
        <w:pStyle w:val="00-10"/>
        <w:ind w:left="200" w:hanging="200"/>
      </w:pPr>
    </w:p>
    <w:p w14:paraId="4E857DCF" w14:textId="77777777" w:rsidR="00B14BBC" w:rsidRDefault="006F41D4">
      <w:pPr>
        <w:ind w:firstLineChars="100" w:firstLine="210"/>
        <w:jc w:val="left"/>
        <w:pPrChange w:id="31" w:author="U0140@hiezudm.local" w:date="2025-03-14T11:22:00Z">
          <w:pPr>
            <w:jc w:val="left"/>
          </w:pPr>
        </w:pPrChange>
      </w:pPr>
      <w:r>
        <w:rPr>
          <w:rFonts w:hint="eastAsia"/>
        </w:rPr>
        <w:t>令和７年　　月　　日に参加表明をした「</w:t>
      </w:r>
      <w:r>
        <w:t>日吉津村海浜運動公園再整備事業</w:t>
      </w:r>
      <w:r>
        <w:rPr>
          <w:rFonts w:hint="eastAsia"/>
        </w:rPr>
        <w:t>」への応募について、参加を辞退します。</w:t>
      </w:r>
    </w:p>
    <w:p w14:paraId="7238561F" w14:textId="77777777" w:rsidR="00B14BBC" w:rsidRDefault="006F41D4">
      <w:pPr>
        <w:ind w:firstLineChars="100" w:firstLine="210"/>
        <w:jc w:val="left"/>
        <w:pPrChange w:id="32" w:author="U0140@hiezudm.local" w:date="2025-03-14T11:22:00Z">
          <w:pPr>
            <w:jc w:val="left"/>
          </w:pPr>
        </w:pPrChange>
      </w:pPr>
      <w:r>
        <w:rPr>
          <w:rFonts w:hint="eastAsia"/>
        </w:rPr>
        <w:t>本辞退届は応募者全事業者合意のもと応募者を代表して代表事業者が提出します。</w:t>
      </w:r>
    </w:p>
    <w:p w14:paraId="764CE0FD" w14:textId="77777777" w:rsidR="00B14BBC" w:rsidRDefault="00B14BBC">
      <w:pPr>
        <w:jc w:val="left"/>
      </w:pPr>
    </w:p>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B14BBC" w14:paraId="11250AD8" w14:textId="77777777">
        <w:trPr>
          <w:trHeight w:val="452"/>
        </w:trPr>
        <w:tc>
          <w:tcPr>
            <w:tcW w:w="3114" w:type="dxa"/>
            <w:shd w:val="clear" w:color="auto" w:fill="D9D9D9"/>
            <w:vAlign w:val="center"/>
          </w:tcPr>
          <w:p w14:paraId="7E604251" w14:textId="77777777" w:rsidR="00B14BBC" w:rsidRDefault="006F41D4">
            <w:pPr>
              <w:jc w:val="center"/>
              <w:rPr>
                <w:rFonts w:ascii="ＭＳ 明朝" w:hAnsi="ＭＳ 明朝"/>
              </w:rPr>
            </w:pPr>
            <w:r>
              <w:rPr>
                <w:rFonts w:ascii="ＭＳ 明朝" w:hAnsi="ＭＳ 明朝" w:hint="eastAsia"/>
              </w:rPr>
              <w:t>代表事業者（商号又は名称）</w:t>
            </w:r>
          </w:p>
        </w:tc>
        <w:tc>
          <w:tcPr>
            <w:tcW w:w="2151" w:type="dxa"/>
            <w:shd w:val="clear" w:color="auto" w:fill="D9D9D9"/>
            <w:vAlign w:val="center"/>
          </w:tcPr>
          <w:p w14:paraId="4DDD19BB" w14:textId="77777777" w:rsidR="00B14BBC" w:rsidRDefault="006F41D4">
            <w:pPr>
              <w:jc w:val="center"/>
              <w:rPr>
                <w:rFonts w:ascii="ＭＳ 明朝" w:hAnsi="ＭＳ 明朝"/>
              </w:rPr>
            </w:pPr>
            <w:r>
              <w:rPr>
                <w:rFonts w:ascii="ＭＳ 明朝" w:hAnsi="ＭＳ 明朝" w:hint="eastAsia"/>
              </w:rPr>
              <w:t>代表者名</w:t>
            </w:r>
          </w:p>
        </w:tc>
        <w:tc>
          <w:tcPr>
            <w:tcW w:w="3827" w:type="dxa"/>
            <w:shd w:val="clear" w:color="auto" w:fill="D9D9D9"/>
            <w:vAlign w:val="center"/>
          </w:tcPr>
          <w:p w14:paraId="363101F6" w14:textId="77777777" w:rsidR="00B14BBC" w:rsidRDefault="006F41D4">
            <w:pPr>
              <w:jc w:val="center"/>
              <w:rPr>
                <w:rFonts w:ascii="ＭＳ 明朝" w:hAnsi="ＭＳ 明朝"/>
              </w:rPr>
            </w:pPr>
            <w:r>
              <w:rPr>
                <w:rFonts w:ascii="ＭＳ 明朝" w:hAnsi="ＭＳ 明朝" w:hint="eastAsia"/>
              </w:rPr>
              <w:t>所在地</w:t>
            </w:r>
          </w:p>
        </w:tc>
      </w:tr>
      <w:tr w:rsidR="00B14BBC" w14:paraId="6751F7EA" w14:textId="77777777">
        <w:trPr>
          <w:trHeight w:val="629"/>
        </w:trPr>
        <w:tc>
          <w:tcPr>
            <w:tcW w:w="3114" w:type="dxa"/>
            <w:vAlign w:val="center"/>
          </w:tcPr>
          <w:p w14:paraId="551DB717" w14:textId="77777777" w:rsidR="00B14BBC" w:rsidRDefault="00B14BBC">
            <w:pPr>
              <w:rPr>
                <w:rFonts w:ascii="ＭＳ 明朝" w:hAnsi="ＭＳ 明朝"/>
              </w:rPr>
            </w:pPr>
          </w:p>
        </w:tc>
        <w:tc>
          <w:tcPr>
            <w:tcW w:w="2151" w:type="dxa"/>
            <w:vAlign w:val="center"/>
          </w:tcPr>
          <w:p w14:paraId="7005D727" w14:textId="77777777" w:rsidR="00B14BBC" w:rsidRDefault="00B14BBC">
            <w:pPr>
              <w:rPr>
                <w:rFonts w:ascii="ＭＳ 明朝" w:hAnsi="ＭＳ 明朝"/>
              </w:rPr>
            </w:pPr>
          </w:p>
        </w:tc>
        <w:tc>
          <w:tcPr>
            <w:tcW w:w="3827" w:type="dxa"/>
            <w:vAlign w:val="center"/>
          </w:tcPr>
          <w:p w14:paraId="2B1BDF4B" w14:textId="77777777" w:rsidR="00B14BBC" w:rsidRDefault="00B14BBC">
            <w:pPr>
              <w:rPr>
                <w:rFonts w:ascii="ＭＳ 明朝" w:hAnsi="ＭＳ 明朝"/>
              </w:rPr>
            </w:pPr>
          </w:p>
        </w:tc>
      </w:tr>
    </w:tbl>
    <w:p w14:paraId="4EA0CAA3" w14:textId="77777777" w:rsidR="00B14BBC" w:rsidRDefault="00B14BBC"/>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B14BBC" w14:paraId="2A531609" w14:textId="77777777">
        <w:trPr>
          <w:trHeight w:val="629"/>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tcPr>
          <w:p w14:paraId="098AA802" w14:textId="77777777" w:rsidR="00B14BBC" w:rsidRDefault="006F41D4">
            <w:pPr>
              <w:jc w:val="center"/>
              <w:rPr>
                <w:rFonts w:ascii="ＭＳ 明朝" w:hAnsi="ＭＳ 明朝"/>
              </w:rPr>
            </w:pPr>
            <w:r>
              <w:rPr>
                <w:rFonts w:ascii="ＭＳ 明朝" w:hAnsi="ＭＳ 明朝" w:hint="eastAsia"/>
              </w:rPr>
              <w:t>構成事業者（商号又は名称）</w:t>
            </w:r>
          </w:p>
        </w:tc>
        <w:tc>
          <w:tcPr>
            <w:tcW w:w="2151" w:type="dxa"/>
            <w:tcBorders>
              <w:top w:val="single" w:sz="4" w:space="0" w:color="auto"/>
              <w:left w:val="single" w:sz="4" w:space="0" w:color="auto"/>
              <w:bottom w:val="single" w:sz="4" w:space="0" w:color="auto"/>
              <w:right w:val="single" w:sz="4" w:space="0" w:color="auto"/>
            </w:tcBorders>
            <w:shd w:val="clear" w:color="auto" w:fill="D9D9D9"/>
            <w:vAlign w:val="center"/>
          </w:tcPr>
          <w:p w14:paraId="275C1192" w14:textId="77777777" w:rsidR="00B14BBC" w:rsidRDefault="006F41D4">
            <w:pPr>
              <w:jc w:val="center"/>
              <w:rPr>
                <w:rFonts w:ascii="ＭＳ 明朝" w:hAnsi="ＭＳ 明朝"/>
              </w:rPr>
            </w:pPr>
            <w:r>
              <w:rPr>
                <w:rFonts w:ascii="ＭＳ 明朝" w:hAnsi="ＭＳ 明朝" w:hint="eastAsia"/>
              </w:rPr>
              <w:t>代表者名</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121AD466" w14:textId="77777777" w:rsidR="00B14BBC" w:rsidRDefault="006F41D4">
            <w:pPr>
              <w:jc w:val="center"/>
              <w:rPr>
                <w:rFonts w:ascii="ＭＳ 明朝" w:hAnsi="ＭＳ 明朝"/>
              </w:rPr>
            </w:pPr>
            <w:r>
              <w:rPr>
                <w:rFonts w:ascii="ＭＳ 明朝" w:hAnsi="ＭＳ 明朝" w:hint="eastAsia"/>
              </w:rPr>
              <w:t>所在地</w:t>
            </w:r>
          </w:p>
        </w:tc>
      </w:tr>
      <w:tr w:rsidR="00B14BBC" w14:paraId="169FE8A2" w14:textId="77777777">
        <w:trPr>
          <w:trHeight w:val="629"/>
        </w:trPr>
        <w:tc>
          <w:tcPr>
            <w:tcW w:w="3114" w:type="dxa"/>
            <w:vAlign w:val="center"/>
          </w:tcPr>
          <w:p w14:paraId="50812DF6" w14:textId="77777777" w:rsidR="00B14BBC" w:rsidRDefault="00B14BBC">
            <w:pPr>
              <w:rPr>
                <w:rFonts w:ascii="ＭＳ 明朝" w:hAnsi="ＭＳ 明朝"/>
              </w:rPr>
            </w:pPr>
          </w:p>
        </w:tc>
        <w:tc>
          <w:tcPr>
            <w:tcW w:w="2151" w:type="dxa"/>
            <w:vAlign w:val="center"/>
          </w:tcPr>
          <w:p w14:paraId="06CD1647" w14:textId="77777777" w:rsidR="00B14BBC" w:rsidRDefault="00B14BBC">
            <w:pPr>
              <w:rPr>
                <w:rFonts w:ascii="ＭＳ 明朝" w:hAnsi="ＭＳ 明朝"/>
              </w:rPr>
            </w:pPr>
          </w:p>
        </w:tc>
        <w:tc>
          <w:tcPr>
            <w:tcW w:w="3827" w:type="dxa"/>
            <w:vAlign w:val="center"/>
          </w:tcPr>
          <w:p w14:paraId="04DC6874" w14:textId="77777777" w:rsidR="00B14BBC" w:rsidRDefault="00B14BBC">
            <w:pPr>
              <w:rPr>
                <w:rFonts w:ascii="ＭＳ 明朝" w:hAnsi="ＭＳ 明朝"/>
              </w:rPr>
            </w:pPr>
          </w:p>
        </w:tc>
      </w:tr>
      <w:tr w:rsidR="00B14BBC" w14:paraId="0C1E79F0" w14:textId="77777777">
        <w:trPr>
          <w:trHeight w:val="629"/>
        </w:trPr>
        <w:tc>
          <w:tcPr>
            <w:tcW w:w="3114" w:type="dxa"/>
            <w:vAlign w:val="center"/>
          </w:tcPr>
          <w:p w14:paraId="0FAC5510" w14:textId="77777777" w:rsidR="00B14BBC" w:rsidRDefault="00B14BBC">
            <w:pPr>
              <w:rPr>
                <w:rFonts w:ascii="ＭＳ 明朝" w:hAnsi="ＭＳ 明朝"/>
              </w:rPr>
            </w:pPr>
          </w:p>
        </w:tc>
        <w:tc>
          <w:tcPr>
            <w:tcW w:w="2151" w:type="dxa"/>
            <w:vAlign w:val="center"/>
          </w:tcPr>
          <w:p w14:paraId="614801DB" w14:textId="77777777" w:rsidR="00B14BBC" w:rsidRDefault="00B14BBC">
            <w:pPr>
              <w:rPr>
                <w:rFonts w:ascii="ＭＳ 明朝" w:hAnsi="ＭＳ 明朝"/>
              </w:rPr>
            </w:pPr>
          </w:p>
        </w:tc>
        <w:tc>
          <w:tcPr>
            <w:tcW w:w="3827" w:type="dxa"/>
            <w:vAlign w:val="center"/>
          </w:tcPr>
          <w:p w14:paraId="227C0D7F" w14:textId="77777777" w:rsidR="00B14BBC" w:rsidRDefault="00B14BBC">
            <w:pPr>
              <w:rPr>
                <w:rFonts w:ascii="ＭＳ 明朝" w:hAnsi="ＭＳ 明朝"/>
              </w:rPr>
            </w:pPr>
          </w:p>
        </w:tc>
      </w:tr>
      <w:tr w:rsidR="00B14BBC" w14:paraId="36D86926" w14:textId="77777777">
        <w:trPr>
          <w:trHeight w:val="629"/>
        </w:trPr>
        <w:tc>
          <w:tcPr>
            <w:tcW w:w="3114" w:type="dxa"/>
            <w:vAlign w:val="center"/>
          </w:tcPr>
          <w:p w14:paraId="08389387" w14:textId="77777777" w:rsidR="00B14BBC" w:rsidRDefault="00B14BBC">
            <w:pPr>
              <w:rPr>
                <w:rFonts w:ascii="ＭＳ 明朝" w:hAnsi="ＭＳ 明朝"/>
              </w:rPr>
            </w:pPr>
          </w:p>
        </w:tc>
        <w:tc>
          <w:tcPr>
            <w:tcW w:w="2151" w:type="dxa"/>
            <w:vAlign w:val="center"/>
          </w:tcPr>
          <w:p w14:paraId="7D806361" w14:textId="77777777" w:rsidR="00B14BBC" w:rsidRDefault="00B14BBC">
            <w:pPr>
              <w:rPr>
                <w:rFonts w:ascii="ＭＳ 明朝" w:hAnsi="ＭＳ 明朝"/>
              </w:rPr>
            </w:pPr>
          </w:p>
        </w:tc>
        <w:tc>
          <w:tcPr>
            <w:tcW w:w="3827" w:type="dxa"/>
            <w:vAlign w:val="center"/>
          </w:tcPr>
          <w:p w14:paraId="41716910" w14:textId="77777777" w:rsidR="00B14BBC" w:rsidRDefault="00B14BBC">
            <w:pPr>
              <w:rPr>
                <w:rFonts w:ascii="ＭＳ 明朝" w:hAnsi="ＭＳ 明朝"/>
              </w:rPr>
            </w:pPr>
          </w:p>
        </w:tc>
      </w:tr>
      <w:tr w:rsidR="00B14BBC" w14:paraId="1590262E" w14:textId="77777777">
        <w:trPr>
          <w:trHeight w:val="629"/>
        </w:trPr>
        <w:tc>
          <w:tcPr>
            <w:tcW w:w="3114" w:type="dxa"/>
            <w:vAlign w:val="center"/>
          </w:tcPr>
          <w:p w14:paraId="2746A495" w14:textId="77777777" w:rsidR="00B14BBC" w:rsidRDefault="00B14BBC">
            <w:pPr>
              <w:rPr>
                <w:rFonts w:ascii="ＭＳ 明朝" w:hAnsi="ＭＳ 明朝"/>
              </w:rPr>
            </w:pPr>
          </w:p>
        </w:tc>
        <w:tc>
          <w:tcPr>
            <w:tcW w:w="2151" w:type="dxa"/>
            <w:vAlign w:val="center"/>
          </w:tcPr>
          <w:p w14:paraId="5C24B06F" w14:textId="77777777" w:rsidR="00B14BBC" w:rsidRDefault="00B14BBC">
            <w:pPr>
              <w:rPr>
                <w:rFonts w:ascii="ＭＳ 明朝" w:hAnsi="ＭＳ 明朝"/>
              </w:rPr>
            </w:pPr>
          </w:p>
        </w:tc>
        <w:tc>
          <w:tcPr>
            <w:tcW w:w="3827" w:type="dxa"/>
            <w:vAlign w:val="center"/>
          </w:tcPr>
          <w:p w14:paraId="06917708" w14:textId="77777777" w:rsidR="00B14BBC" w:rsidRDefault="00B14BBC">
            <w:pPr>
              <w:rPr>
                <w:rFonts w:ascii="ＭＳ 明朝" w:hAnsi="ＭＳ 明朝"/>
              </w:rPr>
            </w:pPr>
          </w:p>
        </w:tc>
      </w:tr>
    </w:tbl>
    <w:p w14:paraId="561575FF" w14:textId="77777777" w:rsidR="00B14BBC" w:rsidRDefault="00B14BBC">
      <w:pPr>
        <w:pStyle w:val="a3"/>
        <w:spacing w:line="0" w:lineRule="atLeast"/>
        <w:ind w:leftChars="0" w:left="180" w:hangingChars="100" w:hanging="180"/>
        <w:jc w:val="left"/>
        <w:rPr>
          <w:rFonts w:ascii="Century" w:hAnsi="Century"/>
          <w:sz w:val="18"/>
        </w:rPr>
      </w:pPr>
    </w:p>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B14BBC" w14:paraId="587B8EBE" w14:textId="77777777">
        <w:trPr>
          <w:trHeight w:val="629"/>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tcPr>
          <w:p w14:paraId="105C95D3" w14:textId="77777777" w:rsidR="00B14BBC" w:rsidRDefault="006F41D4">
            <w:pPr>
              <w:jc w:val="center"/>
              <w:rPr>
                <w:rFonts w:ascii="ＭＳ 明朝" w:hAnsi="ＭＳ 明朝"/>
              </w:rPr>
            </w:pPr>
            <w:r>
              <w:rPr>
                <w:rFonts w:ascii="ＭＳ 明朝" w:hAnsi="ＭＳ 明朝" w:hint="eastAsia"/>
              </w:rPr>
              <w:t>協力事業者（商号又は名称）</w:t>
            </w:r>
          </w:p>
        </w:tc>
        <w:tc>
          <w:tcPr>
            <w:tcW w:w="2151" w:type="dxa"/>
            <w:tcBorders>
              <w:top w:val="single" w:sz="4" w:space="0" w:color="auto"/>
              <w:left w:val="single" w:sz="4" w:space="0" w:color="auto"/>
              <w:bottom w:val="single" w:sz="4" w:space="0" w:color="auto"/>
              <w:right w:val="single" w:sz="4" w:space="0" w:color="auto"/>
            </w:tcBorders>
            <w:shd w:val="clear" w:color="auto" w:fill="D9D9D9"/>
            <w:vAlign w:val="center"/>
          </w:tcPr>
          <w:p w14:paraId="4AEC7F7E" w14:textId="77777777" w:rsidR="00B14BBC" w:rsidRDefault="006F41D4">
            <w:pPr>
              <w:jc w:val="center"/>
              <w:rPr>
                <w:rFonts w:ascii="ＭＳ 明朝" w:hAnsi="ＭＳ 明朝"/>
              </w:rPr>
            </w:pPr>
            <w:r>
              <w:rPr>
                <w:rFonts w:ascii="ＭＳ 明朝" w:hAnsi="ＭＳ 明朝" w:hint="eastAsia"/>
              </w:rPr>
              <w:t>代表者名</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6DE3D552" w14:textId="77777777" w:rsidR="00B14BBC" w:rsidRDefault="006F41D4">
            <w:pPr>
              <w:jc w:val="center"/>
              <w:rPr>
                <w:rFonts w:ascii="ＭＳ 明朝" w:hAnsi="ＭＳ 明朝"/>
              </w:rPr>
            </w:pPr>
            <w:r>
              <w:rPr>
                <w:rFonts w:ascii="ＭＳ 明朝" w:hAnsi="ＭＳ 明朝" w:hint="eastAsia"/>
              </w:rPr>
              <w:t>所在地</w:t>
            </w:r>
          </w:p>
        </w:tc>
      </w:tr>
      <w:tr w:rsidR="00B14BBC" w14:paraId="1192905D" w14:textId="77777777">
        <w:trPr>
          <w:trHeight w:val="629"/>
        </w:trPr>
        <w:tc>
          <w:tcPr>
            <w:tcW w:w="3114" w:type="dxa"/>
            <w:vAlign w:val="center"/>
          </w:tcPr>
          <w:p w14:paraId="171FF4DB" w14:textId="77777777" w:rsidR="00B14BBC" w:rsidRDefault="00B14BBC">
            <w:pPr>
              <w:rPr>
                <w:rFonts w:ascii="ＭＳ 明朝" w:hAnsi="ＭＳ 明朝"/>
              </w:rPr>
            </w:pPr>
          </w:p>
        </w:tc>
        <w:tc>
          <w:tcPr>
            <w:tcW w:w="2151" w:type="dxa"/>
            <w:vAlign w:val="center"/>
          </w:tcPr>
          <w:p w14:paraId="40012344" w14:textId="77777777" w:rsidR="00B14BBC" w:rsidRDefault="00B14BBC">
            <w:pPr>
              <w:rPr>
                <w:rFonts w:ascii="ＭＳ 明朝" w:hAnsi="ＭＳ 明朝"/>
              </w:rPr>
            </w:pPr>
          </w:p>
        </w:tc>
        <w:tc>
          <w:tcPr>
            <w:tcW w:w="3827" w:type="dxa"/>
            <w:vAlign w:val="center"/>
          </w:tcPr>
          <w:p w14:paraId="06B2B9E7" w14:textId="77777777" w:rsidR="00B14BBC" w:rsidRDefault="00B14BBC">
            <w:pPr>
              <w:rPr>
                <w:rFonts w:ascii="ＭＳ 明朝" w:hAnsi="ＭＳ 明朝"/>
              </w:rPr>
            </w:pPr>
          </w:p>
        </w:tc>
      </w:tr>
      <w:tr w:rsidR="00B14BBC" w14:paraId="55B68E3B" w14:textId="77777777">
        <w:trPr>
          <w:trHeight w:val="629"/>
        </w:trPr>
        <w:tc>
          <w:tcPr>
            <w:tcW w:w="3114" w:type="dxa"/>
            <w:vAlign w:val="center"/>
          </w:tcPr>
          <w:p w14:paraId="3EB8F12A" w14:textId="77777777" w:rsidR="00B14BBC" w:rsidRDefault="00B14BBC">
            <w:pPr>
              <w:rPr>
                <w:rFonts w:ascii="ＭＳ 明朝" w:hAnsi="ＭＳ 明朝"/>
              </w:rPr>
            </w:pPr>
          </w:p>
        </w:tc>
        <w:tc>
          <w:tcPr>
            <w:tcW w:w="2151" w:type="dxa"/>
            <w:vAlign w:val="center"/>
          </w:tcPr>
          <w:p w14:paraId="5808A6A2" w14:textId="77777777" w:rsidR="00B14BBC" w:rsidRDefault="00B14BBC">
            <w:pPr>
              <w:rPr>
                <w:rFonts w:ascii="ＭＳ 明朝" w:hAnsi="ＭＳ 明朝"/>
              </w:rPr>
            </w:pPr>
          </w:p>
        </w:tc>
        <w:tc>
          <w:tcPr>
            <w:tcW w:w="3827" w:type="dxa"/>
            <w:vAlign w:val="center"/>
          </w:tcPr>
          <w:p w14:paraId="5EED6E8A" w14:textId="77777777" w:rsidR="00B14BBC" w:rsidRDefault="00B14BBC">
            <w:pPr>
              <w:rPr>
                <w:rFonts w:ascii="ＭＳ 明朝" w:hAnsi="ＭＳ 明朝"/>
              </w:rPr>
            </w:pPr>
          </w:p>
        </w:tc>
      </w:tr>
      <w:tr w:rsidR="00B14BBC" w14:paraId="38F6E50E" w14:textId="77777777">
        <w:trPr>
          <w:trHeight w:val="629"/>
        </w:trPr>
        <w:tc>
          <w:tcPr>
            <w:tcW w:w="3114" w:type="dxa"/>
            <w:vAlign w:val="center"/>
          </w:tcPr>
          <w:p w14:paraId="577B4F10" w14:textId="77777777" w:rsidR="00B14BBC" w:rsidRDefault="00B14BBC">
            <w:pPr>
              <w:rPr>
                <w:rFonts w:ascii="ＭＳ 明朝" w:hAnsi="ＭＳ 明朝"/>
              </w:rPr>
            </w:pPr>
          </w:p>
        </w:tc>
        <w:tc>
          <w:tcPr>
            <w:tcW w:w="2151" w:type="dxa"/>
            <w:vAlign w:val="center"/>
          </w:tcPr>
          <w:p w14:paraId="30950CA7" w14:textId="77777777" w:rsidR="00B14BBC" w:rsidRDefault="00B14BBC">
            <w:pPr>
              <w:rPr>
                <w:rFonts w:ascii="ＭＳ 明朝" w:hAnsi="ＭＳ 明朝"/>
              </w:rPr>
            </w:pPr>
          </w:p>
        </w:tc>
        <w:tc>
          <w:tcPr>
            <w:tcW w:w="3827" w:type="dxa"/>
            <w:vAlign w:val="center"/>
          </w:tcPr>
          <w:p w14:paraId="61133576" w14:textId="77777777" w:rsidR="00B14BBC" w:rsidRDefault="00B14BBC">
            <w:pPr>
              <w:rPr>
                <w:rFonts w:ascii="ＭＳ 明朝" w:hAnsi="ＭＳ 明朝"/>
              </w:rPr>
            </w:pPr>
          </w:p>
        </w:tc>
      </w:tr>
      <w:tr w:rsidR="00B14BBC" w14:paraId="696F9FE4" w14:textId="77777777">
        <w:trPr>
          <w:trHeight w:val="629"/>
        </w:trPr>
        <w:tc>
          <w:tcPr>
            <w:tcW w:w="3114" w:type="dxa"/>
            <w:vAlign w:val="center"/>
          </w:tcPr>
          <w:p w14:paraId="72BE2738" w14:textId="77777777" w:rsidR="00B14BBC" w:rsidRDefault="00B14BBC">
            <w:pPr>
              <w:rPr>
                <w:rFonts w:ascii="ＭＳ 明朝" w:hAnsi="ＭＳ 明朝"/>
              </w:rPr>
            </w:pPr>
          </w:p>
        </w:tc>
        <w:tc>
          <w:tcPr>
            <w:tcW w:w="2151" w:type="dxa"/>
            <w:vAlign w:val="center"/>
          </w:tcPr>
          <w:p w14:paraId="03F38715" w14:textId="77777777" w:rsidR="00B14BBC" w:rsidRDefault="00B14BBC">
            <w:pPr>
              <w:rPr>
                <w:rFonts w:ascii="ＭＳ 明朝" w:hAnsi="ＭＳ 明朝"/>
              </w:rPr>
            </w:pPr>
          </w:p>
        </w:tc>
        <w:tc>
          <w:tcPr>
            <w:tcW w:w="3827" w:type="dxa"/>
            <w:vAlign w:val="center"/>
          </w:tcPr>
          <w:p w14:paraId="3091EE4C" w14:textId="77777777" w:rsidR="00B14BBC" w:rsidRDefault="00B14BBC">
            <w:pPr>
              <w:rPr>
                <w:rFonts w:ascii="ＭＳ 明朝" w:hAnsi="ＭＳ 明朝"/>
              </w:rPr>
            </w:pPr>
          </w:p>
        </w:tc>
      </w:tr>
    </w:tbl>
    <w:p w14:paraId="7A55D633" w14:textId="77777777" w:rsidR="00B14BBC" w:rsidRDefault="00B14BBC">
      <w:pPr>
        <w:pStyle w:val="a4"/>
        <w:rPr>
          <w:sz w:val="18"/>
        </w:rPr>
      </w:pPr>
    </w:p>
    <w:p w14:paraId="4A0763B4" w14:textId="77777777" w:rsidR="00B14BBC" w:rsidRDefault="006F41D4">
      <w:pPr>
        <w:pStyle w:val="a4"/>
        <w:rPr>
          <w:sz w:val="18"/>
        </w:rPr>
      </w:pPr>
      <w:r>
        <w:rPr>
          <w:rFonts w:hint="eastAsia"/>
          <w:sz w:val="18"/>
        </w:rPr>
        <w:t>※</w:t>
      </w:r>
      <w:r>
        <w:rPr>
          <w:rFonts w:hint="eastAsia"/>
          <w:sz w:val="18"/>
        </w:rPr>
        <w:t xml:space="preserve"> </w:t>
      </w:r>
      <w:r>
        <w:rPr>
          <w:rFonts w:hint="eastAsia"/>
          <w:sz w:val="18"/>
        </w:rPr>
        <w:t>代表事業者押印のうえ提出してください。</w:t>
      </w:r>
    </w:p>
    <w:p w14:paraId="1888CFED" w14:textId="77777777" w:rsidR="00B14BBC" w:rsidRDefault="006F41D4">
      <w:pPr>
        <w:pStyle w:val="a3"/>
        <w:spacing w:line="0" w:lineRule="atLeast"/>
        <w:ind w:leftChars="0" w:left="180" w:hangingChars="100" w:hanging="180"/>
        <w:jc w:val="left"/>
        <w:rPr>
          <w:rFonts w:ascii="Century" w:hAnsi="Century"/>
          <w:sz w:val="18"/>
        </w:rPr>
      </w:pPr>
      <w:r>
        <w:rPr>
          <w:rFonts w:hint="eastAsia"/>
          <w:sz w:val="18"/>
        </w:rPr>
        <w:t>※ 構成事業者または協力事業者の欄の過不足が生じる場合は適宜本様式に準じ追加あるいは削除してください。</w:t>
      </w:r>
    </w:p>
    <w:p w14:paraId="539D8147" w14:textId="77777777" w:rsidR="00B14BBC" w:rsidRDefault="00B14BBC">
      <w:pPr>
        <w:rPr>
          <w:sz w:val="18"/>
        </w:rPr>
        <w:sectPr w:rsidR="00B14BBC">
          <w:headerReference w:type="default" r:id="rId23"/>
          <w:pgSz w:w="11907" w:h="16839"/>
          <w:pgMar w:top="1440" w:right="1077" w:bottom="1440" w:left="1077" w:header="851" w:footer="567" w:gutter="0"/>
          <w:pgNumType w:start="1"/>
          <w:cols w:space="720"/>
          <w:docGrid w:linePitch="360"/>
        </w:sectPr>
      </w:pPr>
    </w:p>
    <w:p w14:paraId="5C7553E3" w14:textId="77777777" w:rsidR="00B14BBC" w:rsidRDefault="006F41D4">
      <w:pPr>
        <w:pStyle w:val="2"/>
      </w:pPr>
      <w:bookmarkStart w:id="33" w:name="_Toc13453"/>
      <w:r>
        <w:rPr>
          <w:rFonts w:hint="eastAsia"/>
        </w:rPr>
        <w:lastRenderedPageBreak/>
        <w:t>構成事業者等変更承諾願</w:t>
      </w:r>
      <w:bookmarkEnd w:id="33"/>
    </w:p>
    <w:p w14:paraId="1C20162A" w14:textId="77777777" w:rsidR="00B14BBC" w:rsidRDefault="006F41D4">
      <w:pPr>
        <w:jc w:val="right"/>
      </w:pPr>
      <w:r>
        <w:rPr>
          <w:rFonts w:hint="eastAsia"/>
        </w:rPr>
        <w:t>令和７年　　月　　日</w:t>
      </w:r>
    </w:p>
    <w:p w14:paraId="15FF15EA" w14:textId="77777777" w:rsidR="00B14BBC" w:rsidRDefault="00B14BBC"/>
    <w:p w14:paraId="75F85E83" w14:textId="77777777" w:rsidR="00B14BBC" w:rsidRDefault="006F41D4">
      <w:pPr>
        <w:jc w:val="center"/>
        <w:rPr>
          <w:rFonts w:ascii="ＭＳ 明朝" w:hAnsi="ＭＳ 明朝"/>
          <w:sz w:val="28"/>
        </w:rPr>
      </w:pPr>
      <w:r>
        <w:rPr>
          <w:rFonts w:ascii="ＭＳ 明朝" w:hAnsi="ＭＳ 明朝" w:hint="eastAsia"/>
          <w:sz w:val="28"/>
        </w:rPr>
        <w:t>構成事業者等変更承諾願</w:t>
      </w:r>
    </w:p>
    <w:p w14:paraId="544EC3BF" w14:textId="77777777" w:rsidR="00B14BBC" w:rsidRDefault="006F41D4">
      <w:pPr>
        <w:jc w:val="left"/>
      </w:pPr>
      <w:r>
        <w:rPr>
          <w:rFonts w:hint="eastAsia"/>
        </w:rPr>
        <w:t>日吉津村長　様</w:t>
      </w:r>
    </w:p>
    <w:p w14:paraId="6CB84F79" w14:textId="77777777" w:rsidR="00B14BBC" w:rsidRDefault="00B14BBC">
      <w:pPr>
        <w:jc w:val="left"/>
      </w:pPr>
    </w:p>
    <w:p w14:paraId="75CDD408" w14:textId="77777777" w:rsidR="00B14BBC" w:rsidRDefault="006F41D4">
      <w:pPr>
        <w:ind w:leftChars="1755" w:left="3685" w:firstLineChars="100" w:firstLine="210"/>
        <w:rPr>
          <w:rFonts w:ascii="ＭＳ 明朝" w:hAnsi="ＭＳ 明朝"/>
        </w:rPr>
      </w:pPr>
      <w:r>
        <w:rPr>
          <w:rFonts w:ascii="ＭＳ 明朝" w:hAnsi="ＭＳ 明朝" w:hint="eastAsia"/>
        </w:rPr>
        <w:t>（代表事業者）</w:t>
      </w:r>
    </w:p>
    <w:p w14:paraId="744C3981" w14:textId="77777777" w:rsidR="00B14BBC" w:rsidRDefault="006F41D4">
      <w:pPr>
        <w:ind w:leftChars="1755" w:left="3685" w:firstLineChars="100" w:firstLine="210"/>
        <w:rPr>
          <w:rFonts w:ascii="ＭＳ 明朝" w:hAnsi="ＭＳ 明朝"/>
        </w:rPr>
      </w:pPr>
      <w:r>
        <w:rPr>
          <w:rFonts w:ascii="ＭＳ 明朝" w:hAnsi="ＭＳ 明朝" w:hint="eastAsia"/>
        </w:rPr>
        <w:t>所在地　　　　：</w:t>
      </w:r>
    </w:p>
    <w:p w14:paraId="2B46FAC8" w14:textId="77777777" w:rsidR="00B14BBC" w:rsidRDefault="006F41D4">
      <w:pPr>
        <w:ind w:leftChars="1755" w:left="3685" w:firstLineChars="100" w:firstLine="210"/>
        <w:rPr>
          <w:rFonts w:ascii="ＭＳ 明朝" w:hAnsi="ＭＳ 明朝"/>
        </w:rPr>
      </w:pPr>
      <w:r>
        <w:rPr>
          <w:rFonts w:ascii="ＭＳ 明朝" w:hAnsi="ＭＳ 明朝" w:hint="eastAsia"/>
        </w:rPr>
        <w:t>商号又は名称　：</w:t>
      </w:r>
    </w:p>
    <w:p w14:paraId="5D0F9A4E" w14:textId="77777777" w:rsidR="00B14BBC" w:rsidRDefault="006F41D4">
      <w:pPr>
        <w:ind w:leftChars="1755" w:left="3685" w:firstLineChars="100" w:firstLine="210"/>
        <w:rPr>
          <w:rFonts w:ascii="ＭＳ 明朝" w:hAnsi="ＭＳ 明朝"/>
        </w:rPr>
      </w:pPr>
      <w:r>
        <w:rPr>
          <w:rFonts w:ascii="ＭＳ 明朝" w:hAnsi="ＭＳ 明朝" w:hint="eastAsia"/>
        </w:rPr>
        <w:t>代表者氏名　　：　　　　　　　　　　　　　　　　　印</w:t>
      </w:r>
    </w:p>
    <w:p w14:paraId="3A9F7F66" w14:textId="77777777" w:rsidR="00B14BBC" w:rsidRDefault="006F41D4">
      <w:pPr>
        <w:ind w:leftChars="1755" w:left="3685" w:firstLineChars="100" w:firstLine="210"/>
        <w:rPr>
          <w:rFonts w:ascii="ＭＳ 明朝" w:hAnsi="ＭＳ 明朝"/>
        </w:rPr>
      </w:pPr>
      <w:r>
        <w:rPr>
          <w:rFonts w:ascii="ＭＳ 明朝" w:hAnsi="ＭＳ 明朝" w:hint="eastAsia"/>
        </w:rPr>
        <w:t>担当者氏名　　：</w:t>
      </w:r>
    </w:p>
    <w:p w14:paraId="13E73676" w14:textId="77777777" w:rsidR="00B14BBC" w:rsidRDefault="006F41D4">
      <w:pPr>
        <w:ind w:leftChars="1755" w:left="3685" w:firstLineChars="100" w:firstLine="210"/>
        <w:rPr>
          <w:rFonts w:ascii="ＭＳ 明朝" w:hAnsi="ＭＳ 明朝"/>
        </w:rPr>
      </w:pPr>
      <w:r>
        <w:rPr>
          <w:rFonts w:ascii="ＭＳ 明朝" w:hAnsi="ＭＳ 明朝" w:hint="eastAsia"/>
        </w:rPr>
        <w:t>担当者連絡先　：(TEL)</w:t>
      </w:r>
    </w:p>
    <w:p w14:paraId="28210E82" w14:textId="77777777" w:rsidR="00B14BBC" w:rsidRDefault="006F41D4">
      <w:pPr>
        <w:ind w:leftChars="1755" w:left="3685" w:firstLineChars="100" w:firstLine="210"/>
        <w:rPr>
          <w:rFonts w:ascii="ＭＳ 明朝" w:hAnsi="ＭＳ 明朝"/>
        </w:rPr>
      </w:pPr>
      <w:r>
        <w:rPr>
          <w:rFonts w:ascii="ＭＳ 明朝" w:hAnsi="ＭＳ 明朝" w:hint="eastAsia"/>
        </w:rPr>
        <w:t xml:space="preserve">　　　　　　　　(E-mail)</w:t>
      </w:r>
    </w:p>
    <w:p w14:paraId="17364933" w14:textId="77777777" w:rsidR="00B14BBC" w:rsidRDefault="00B14BBC">
      <w:pPr>
        <w:pStyle w:val="00-10"/>
        <w:rPr>
          <w:sz w:val="21"/>
        </w:rPr>
      </w:pPr>
    </w:p>
    <w:p w14:paraId="18A2F74E" w14:textId="77777777" w:rsidR="00B14BBC" w:rsidRDefault="006F41D4">
      <w:pPr>
        <w:pStyle w:val="0"/>
        <w:rPr>
          <w:sz w:val="21"/>
        </w:rPr>
      </w:pPr>
      <w:r>
        <w:rPr>
          <w:rFonts w:hint="eastAsia"/>
          <w:sz w:val="21"/>
        </w:rPr>
        <w:t>令和７年　　月　　日に提出した「</w:t>
      </w:r>
      <w:r>
        <w:rPr>
          <w:sz w:val="21"/>
        </w:rPr>
        <w:t>日吉津村海浜運動公園再整備事業</w:t>
      </w:r>
      <w:r>
        <w:rPr>
          <w:rFonts w:hint="eastAsia"/>
          <w:sz w:val="21"/>
        </w:rPr>
        <w:t>」の参加資格審査書類のうち「応募者の構成及び役割分担表」（様式２－２）に記載した内容の一部変更について、承諾願います。</w:t>
      </w:r>
    </w:p>
    <w:p w14:paraId="3EF633A4" w14:textId="77777777" w:rsidR="00B14BBC" w:rsidRDefault="006F41D4">
      <w:pPr>
        <w:pStyle w:val="0"/>
        <w:rPr>
          <w:sz w:val="21"/>
        </w:rPr>
      </w:pPr>
      <w:r>
        <w:rPr>
          <w:rFonts w:hint="eastAsia"/>
          <w:sz w:val="21"/>
        </w:rPr>
        <w:t>なお、募集要項に定められた参加資格に関する要件を満たしていること並びに本承諾願の記載事項及び添付書類について事実と相違ないことを誓約します。</w:t>
      </w:r>
    </w:p>
    <w:p w14:paraId="0627FF49" w14:textId="77777777" w:rsidR="00B14BBC" w:rsidRDefault="006F41D4">
      <w:pPr>
        <w:pStyle w:val="0"/>
        <w:rPr>
          <w:sz w:val="21"/>
        </w:rPr>
      </w:pPr>
      <w:r>
        <w:rPr>
          <w:rFonts w:hint="eastAsia"/>
          <w:sz w:val="21"/>
        </w:rPr>
        <w:t>本承諾願は応募者全事業者合意のもと応募者を代表して代表事業者が提出します。</w:t>
      </w:r>
    </w:p>
    <w:p w14:paraId="47794BCA" w14:textId="77777777" w:rsidR="00B14BBC" w:rsidRDefault="00B14BBC">
      <w:pPr>
        <w:pStyle w:val="00-10"/>
        <w:ind w:left="200" w:hanging="200"/>
      </w:pPr>
    </w:p>
    <w:tbl>
      <w:tblPr>
        <w:tblStyle w:val="aff0"/>
        <w:tblW w:w="9086" w:type="dxa"/>
        <w:tblInd w:w="200" w:type="dxa"/>
        <w:tblLayout w:type="fixed"/>
        <w:tblLook w:val="04A0" w:firstRow="1" w:lastRow="0" w:firstColumn="1" w:lastColumn="0" w:noHBand="0" w:noVBand="1"/>
      </w:tblPr>
      <w:tblGrid>
        <w:gridCol w:w="1184"/>
        <w:gridCol w:w="7902"/>
      </w:tblGrid>
      <w:tr w:rsidR="00B14BBC" w14:paraId="4643E38F" w14:textId="77777777">
        <w:trPr>
          <w:trHeight w:val="3731"/>
        </w:trPr>
        <w:tc>
          <w:tcPr>
            <w:tcW w:w="1184" w:type="dxa"/>
            <w:vAlign w:val="center"/>
          </w:tcPr>
          <w:p w14:paraId="135D6E09" w14:textId="77777777" w:rsidR="00B14BBC" w:rsidRDefault="006F41D4">
            <w:pPr>
              <w:pStyle w:val="00-10"/>
              <w:ind w:left="0" w:firstLineChars="0" w:firstLine="0"/>
              <w:jc w:val="distribute"/>
            </w:pPr>
            <w:r>
              <w:rPr>
                <w:rFonts w:hint="eastAsia"/>
              </w:rPr>
              <w:t>変更内容</w:t>
            </w:r>
          </w:p>
        </w:tc>
        <w:tc>
          <w:tcPr>
            <w:tcW w:w="7902" w:type="dxa"/>
          </w:tcPr>
          <w:p w14:paraId="02530718" w14:textId="77777777" w:rsidR="00B14BBC" w:rsidRDefault="00B14BBC">
            <w:pPr>
              <w:pStyle w:val="00-10"/>
              <w:ind w:left="0" w:firstLineChars="0" w:firstLine="0"/>
            </w:pPr>
          </w:p>
        </w:tc>
      </w:tr>
      <w:tr w:rsidR="00B14BBC" w14:paraId="0F77A955" w14:textId="77777777">
        <w:trPr>
          <w:trHeight w:val="3685"/>
        </w:trPr>
        <w:tc>
          <w:tcPr>
            <w:tcW w:w="1184" w:type="dxa"/>
            <w:vAlign w:val="center"/>
          </w:tcPr>
          <w:p w14:paraId="357DB580" w14:textId="77777777" w:rsidR="00B14BBC" w:rsidRDefault="006F41D4">
            <w:pPr>
              <w:pStyle w:val="00-10"/>
              <w:ind w:left="0" w:firstLineChars="0" w:firstLine="0"/>
              <w:jc w:val="distribute"/>
            </w:pPr>
            <w:r>
              <w:rPr>
                <w:rFonts w:hint="eastAsia"/>
              </w:rPr>
              <w:t>変更理由</w:t>
            </w:r>
          </w:p>
        </w:tc>
        <w:tc>
          <w:tcPr>
            <w:tcW w:w="7902" w:type="dxa"/>
          </w:tcPr>
          <w:p w14:paraId="32A8C418" w14:textId="77777777" w:rsidR="00B14BBC" w:rsidRDefault="00B14BBC">
            <w:pPr>
              <w:pStyle w:val="00-10"/>
              <w:ind w:left="0" w:firstLineChars="0" w:firstLine="0"/>
            </w:pPr>
          </w:p>
        </w:tc>
      </w:tr>
    </w:tbl>
    <w:p w14:paraId="7CA7E8D5" w14:textId="77777777" w:rsidR="00B14BBC" w:rsidRDefault="006F41D4">
      <w:pPr>
        <w:pStyle w:val="a4"/>
        <w:rPr>
          <w:sz w:val="18"/>
        </w:rPr>
      </w:pPr>
      <w:r>
        <w:rPr>
          <w:rFonts w:hint="eastAsia"/>
          <w:sz w:val="18"/>
        </w:rPr>
        <w:t>※</w:t>
      </w:r>
      <w:r>
        <w:rPr>
          <w:rFonts w:hint="eastAsia"/>
          <w:sz w:val="18"/>
        </w:rPr>
        <w:t xml:space="preserve"> </w:t>
      </w:r>
      <w:r>
        <w:rPr>
          <w:rFonts w:hint="eastAsia"/>
          <w:sz w:val="18"/>
        </w:rPr>
        <w:t>代表事業者押印のうえ提出してください。</w:t>
      </w:r>
    </w:p>
    <w:p w14:paraId="509C341B" w14:textId="77777777" w:rsidR="00B14BBC" w:rsidRDefault="006F41D4">
      <w:pPr>
        <w:ind w:left="270" w:right="691" w:hangingChars="150" w:hanging="270"/>
        <w:rPr>
          <w:sz w:val="18"/>
        </w:rPr>
        <w:sectPr w:rsidR="00B14BBC">
          <w:headerReference w:type="default" r:id="rId24"/>
          <w:pgSz w:w="11906" w:h="16838"/>
          <w:pgMar w:top="1440" w:right="1077" w:bottom="1440" w:left="1077" w:header="851" w:footer="992" w:gutter="0"/>
          <w:cols w:space="720"/>
          <w:docGrid w:linePitch="360"/>
        </w:sectPr>
      </w:pPr>
      <w:r>
        <w:rPr>
          <w:rFonts w:hint="eastAsia"/>
          <w:sz w:val="18"/>
        </w:rPr>
        <w:t>※</w:t>
      </w:r>
      <w:r>
        <w:rPr>
          <w:rFonts w:hint="eastAsia"/>
          <w:sz w:val="18"/>
        </w:rPr>
        <w:t xml:space="preserve"> </w:t>
      </w:r>
      <w:r>
        <w:rPr>
          <w:rFonts w:hint="eastAsia"/>
          <w:sz w:val="18"/>
        </w:rPr>
        <w:t>新たな事業者が参加する場合、様式２－１から２－９及び様式２－</w:t>
      </w:r>
      <w:r w:rsidRPr="002D3E51">
        <w:rPr>
          <w:rFonts w:hint="eastAsia"/>
          <w:sz w:val="18"/>
          <w:rPrChange w:id="34" w:author="U0140@hiezudm.local" w:date="2025-03-14T11:23:00Z">
            <w:rPr>
              <w:rFonts w:hint="eastAsia"/>
              <w:color w:val="FF0000"/>
              <w:sz w:val="18"/>
            </w:rPr>
          </w:rPrChange>
        </w:rPr>
        <w:t>１０</w:t>
      </w:r>
      <w:r>
        <w:rPr>
          <w:rFonts w:hint="eastAsia"/>
          <w:sz w:val="18"/>
        </w:rPr>
        <w:t>に掲げる①から</w:t>
      </w:r>
      <w:r w:rsidRPr="002D3E51">
        <w:rPr>
          <w:rFonts w:hint="eastAsia"/>
          <w:sz w:val="18"/>
          <w:rPrChange w:id="35" w:author="U0140@hiezudm.local" w:date="2025-03-14T11:23:00Z">
            <w:rPr>
              <w:rFonts w:hint="eastAsia"/>
              <w:color w:val="FF0000"/>
              <w:sz w:val="18"/>
            </w:rPr>
          </w:rPrChange>
        </w:rPr>
        <w:t>⑯</w:t>
      </w:r>
      <w:r>
        <w:rPr>
          <w:rFonts w:hint="eastAsia"/>
          <w:sz w:val="18"/>
        </w:rPr>
        <w:t>における付属資料をすべて添付してください。ただし、先に提出した様式２－１から２－９及び様式２－</w:t>
      </w:r>
      <w:r w:rsidRPr="002D3E51">
        <w:rPr>
          <w:rFonts w:hint="eastAsia"/>
          <w:sz w:val="18"/>
          <w:rPrChange w:id="36" w:author="U0140@hiezudm.local" w:date="2025-03-14T11:23:00Z">
            <w:rPr>
              <w:rFonts w:hint="eastAsia"/>
              <w:color w:val="FF0000"/>
              <w:sz w:val="18"/>
            </w:rPr>
          </w:rPrChange>
        </w:rPr>
        <w:t>１０</w:t>
      </w:r>
      <w:r>
        <w:rPr>
          <w:rFonts w:hint="eastAsia"/>
          <w:sz w:val="18"/>
        </w:rPr>
        <w:t>に掲げる①から</w:t>
      </w:r>
      <w:r w:rsidRPr="002D3E51">
        <w:rPr>
          <w:rFonts w:hint="eastAsia"/>
          <w:sz w:val="18"/>
          <w:rPrChange w:id="37" w:author="U0140@hiezudm.local" w:date="2025-03-14T11:23:00Z">
            <w:rPr>
              <w:rFonts w:hint="eastAsia"/>
              <w:color w:val="FF0000"/>
              <w:sz w:val="18"/>
            </w:rPr>
          </w:rPrChange>
        </w:rPr>
        <w:t>⑯</w:t>
      </w:r>
      <w:r>
        <w:rPr>
          <w:rFonts w:hint="eastAsia"/>
          <w:sz w:val="18"/>
        </w:rPr>
        <w:t>における提出書類及び付属資料のうち変更が無いものについては添付しなくてもよい。</w:t>
      </w:r>
      <w:r>
        <w:rPr>
          <w:sz w:val="18"/>
        </w:rPr>
        <w:br w:type="page"/>
      </w:r>
    </w:p>
    <w:p w14:paraId="1387CC0C" w14:textId="77777777" w:rsidR="00B14BBC" w:rsidRDefault="00B14BBC"/>
    <w:p w14:paraId="5BABB2D6" w14:textId="77777777" w:rsidR="00B14BBC" w:rsidRDefault="00B14BBC"/>
    <w:p w14:paraId="64F8AAB6" w14:textId="77777777" w:rsidR="00B14BBC" w:rsidRDefault="00B14BBC"/>
    <w:p w14:paraId="32B9E255" w14:textId="77777777" w:rsidR="00B14BBC" w:rsidRDefault="00B14BBC"/>
    <w:p w14:paraId="202CA508" w14:textId="77777777" w:rsidR="00B14BBC" w:rsidRDefault="00B14BBC"/>
    <w:p w14:paraId="6BC3E8B0" w14:textId="77777777" w:rsidR="00B14BBC" w:rsidRDefault="00B14BBC"/>
    <w:p w14:paraId="55C29E66" w14:textId="77777777" w:rsidR="00B14BBC" w:rsidRDefault="00B14BBC"/>
    <w:p w14:paraId="26438FA4" w14:textId="77777777" w:rsidR="00B14BBC" w:rsidRDefault="00B14BBC"/>
    <w:p w14:paraId="08EA3F3A" w14:textId="77777777" w:rsidR="00B14BBC" w:rsidRDefault="00B14BBC"/>
    <w:p w14:paraId="1D8853D6" w14:textId="77777777" w:rsidR="00B14BBC" w:rsidRDefault="00B14BBC"/>
    <w:p w14:paraId="12050253" w14:textId="77777777" w:rsidR="00B14BBC" w:rsidRDefault="00B14BBC"/>
    <w:p w14:paraId="6536EBDD" w14:textId="77777777" w:rsidR="00B14BBC" w:rsidRDefault="00B14BBC"/>
    <w:p w14:paraId="07036298" w14:textId="77777777" w:rsidR="00B14BBC" w:rsidRDefault="00B14BBC"/>
    <w:p w14:paraId="27EA0483" w14:textId="77777777" w:rsidR="00B14BBC" w:rsidRDefault="00B14BBC"/>
    <w:p w14:paraId="57BBDE45" w14:textId="77777777" w:rsidR="00B14BBC" w:rsidRDefault="00B14BBC"/>
    <w:p w14:paraId="5D4ADE3F" w14:textId="77777777" w:rsidR="00B14BBC" w:rsidRDefault="00B14BBC"/>
    <w:p w14:paraId="1C3D0748" w14:textId="77777777" w:rsidR="00B14BBC" w:rsidRDefault="00B14BBC"/>
    <w:p w14:paraId="6C4D1A50" w14:textId="77777777" w:rsidR="00B14BBC" w:rsidRDefault="00B14BBC">
      <w:pPr>
        <w:jc w:val="center"/>
      </w:pPr>
    </w:p>
    <w:p w14:paraId="64F76200" w14:textId="77777777" w:rsidR="00B14BBC" w:rsidRDefault="00B14BBC"/>
    <w:p w14:paraId="01778C6B" w14:textId="77777777" w:rsidR="00B14BBC" w:rsidRDefault="006F41D4">
      <w:pPr>
        <w:pStyle w:val="1"/>
      </w:pPr>
      <w:bookmarkStart w:id="38" w:name="_Toc11842"/>
      <w:r>
        <w:rPr>
          <w:rFonts w:hint="eastAsia"/>
        </w:rPr>
        <w:t>提案に係る提出書類</w:t>
      </w:r>
      <w:bookmarkEnd w:id="38"/>
    </w:p>
    <w:p w14:paraId="6252A65B" w14:textId="77777777" w:rsidR="00B14BBC" w:rsidRDefault="00B14BBC">
      <w:pPr>
        <w:widowControl/>
        <w:jc w:val="left"/>
        <w:rPr>
          <w:rFonts w:ascii="ＭＳ ゴシック" w:eastAsia="ＭＳ ゴシック" w:hAnsi="ＭＳ ゴシック"/>
          <w:sz w:val="40"/>
        </w:rPr>
      </w:pPr>
    </w:p>
    <w:p w14:paraId="17C4E7D3" w14:textId="77777777" w:rsidR="00B14BBC" w:rsidRDefault="00B14BBC">
      <w:pPr>
        <w:widowControl/>
        <w:jc w:val="center"/>
        <w:rPr>
          <w:rFonts w:ascii="ＭＳ ゴシック" w:eastAsia="ＭＳ ゴシック" w:hAnsi="ＭＳ ゴシック"/>
          <w:sz w:val="40"/>
        </w:rPr>
      </w:pPr>
    </w:p>
    <w:p w14:paraId="77FE44C5" w14:textId="77777777" w:rsidR="00B14BBC" w:rsidRDefault="006F41D4">
      <w:pPr>
        <w:widowControl/>
        <w:jc w:val="left"/>
      </w:pPr>
      <w:r>
        <w:br w:type="page"/>
      </w:r>
    </w:p>
    <w:p w14:paraId="70A11F77" w14:textId="77777777" w:rsidR="00B14BBC" w:rsidRDefault="006F41D4">
      <w:pPr>
        <w:pStyle w:val="2"/>
      </w:pPr>
      <w:bookmarkStart w:id="39" w:name="_Toc15861"/>
      <w:r>
        <w:lastRenderedPageBreak/>
        <w:t>日吉津村海浜運動公園再整備事業</w:t>
      </w:r>
      <w:r>
        <w:rPr>
          <w:rFonts w:hint="eastAsia"/>
        </w:rPr>
        <w:t>提案書類届出書</w:t>
      </w:r>
      <w:bookmarkEnd w:id="39"/>
    </w:p>
    <w:p w14:paraId="704119A1" w14:textId="77777777" w:rsidR="00B14BBC" w:rsidRDefault="006F41D4">
      <w:pPr>
        <w:ind w:right="-29"/>
        <w:jc w:val="right"/>
      </w:pPr>
      <w:r>
        <w:rPr>
          <w:rFonts w:hint="eastAsia"/>
        </w:rPr>
        <w:t>令和７年　　月　　日</w:t>
      </w:r>
    </w:p>
    <w:p w14:paraId="0C812A01" w14:textId="77777777" w:rsidR="00B14BBC" w:rsidRDefault="00B14BBC">
      <w:pPr>
        <w:ind w:right="-29"/>
        <w:jc w:val="right"/>
      </w:pPr>
    </w:p>
    <w:p w14:paraId="52352D39" w14:textId="77777777" w:rsidR="00B14BBC" w:rsidRDefault="006F41D4">
      <w:pPr>
        <w:jc w:val="center"/>
        <w:rPr>
          <w:sz w:val="28"/>
        </w:rPr>
      </w:pPr>
      <w:r>
        <w:rPr>
          <w:sz w:val="28"/>
        </w:rPr>
        <w:t>日吉津村海浜運動公園再整備事業</w:t>
      </w:r>
    </w:p>
    <w:p w14:paraId="5D14BAC6" w14:textId="77777777" w:rsidR="00B14BBC" w:rsidRDefault="006F41D4">
      <w:pPr>
        <w:jc w:val="center"/>
        <w:rPr>
          <w:sz w:val="28"/>
        </w:rPr>
      </w:pPr>
      <w:r>
        <w:rPr>
          <w:rFonts w:hint="eastAsia"/>
          <w:sz w:val="28"/>
        </w:rPr>
        <w:t>提案書類届出書</w:t>
      </w:r>
    </w:p>
    <w:p w14:paraId="7F4E1A50" w14:textId="77777777" w:rsidR="00B14BBC" w:rsidRDefault="00B14BBC">
      <w:pPr>
        <w:jc w:val="center"/>
        <w:rPr>
          <w:sz w:val="28"/>
        </w:rPr>
      </w:pPr>
    </w:p>
    <w:p w14:paraId="72546DD7" w14:textId="77777777" w:rsidR="00B14BBC" w:rsidRDefault="00B14BBC">
      <w:pPr>
        <w:jc w:val="center"/>
        <w:rPr>
          <w:sz w:val="28"/>
        </w:rPr>
      </w:pPr>
    </w:p>
    <w:p w14:paraId="2C06B7D5" w14:textId="77777777" w:rsidR="00B14BBC" w:rsidRDefault="00B14BBC">
      <w:pPr>
        <w:jc w:val="center"/>
        <w:rPr>
          <w:sz w:val="28"/>
        </w:rPr>
      </w:pPr>
    </w:p>
    <w:p w14:paraId="18C7416B" w14:textId="77777777" w:rsidR="00B14BBC" w:rsidRDefault="00B14BBC">
      <w:pPr>
        <w:jc w:val="center"/>
        <w:rPr>
          <w:sz w:val="28"/>
        </w:rPr>
      </w:pPr>
    </w:p>
    <w:p w14:paraId="2F2573F3" w14:textId="77777777" w:rsidR="00B14BBC" w:rsidRDefault="006F41D4">
      <w:r>
        <w:rPr>
          <w:rFonts w:hint="eastAsia"/>
        </w:rPr>
        <w:t>日吉津村長　様</w:t>
      </w:r>
    </w:p>
    <w:p w14:paraId="4ADDEF18" w14:textId="77777777" w:rsidR="00B14BBC" w:rsidRDefault="006F41D4">
      <w:pPr>
        <w:spacing w:line="360" w:lineRule="auto"/>
        <w:ind w:leftChars="1755" w:left="3685" w:firstLineChars="100" w:firstLine="210"/>
        <w:rPr>
          <w:rFonts w:ascii="ＭＳ 明朝" w:hAnsi="ＭＳ 明朝"/>
        </w:rPr>
      </w:pPr>
      <w:r>
        <w:rPr>
          <w:rFonts w:ascii="ＭＳ 明朝" w:hAnsi="ＭＳ 明朝" w:hint="eastAsia"/>
        </w:rPr>
        <w:t>（代表事業者）</w:t>
      </w:r>
    </w:p>
    <w:p w14:paraId="3F2A3FF0" w14:textId="77777777" w:rsidR="00B14BBC" w:rsidRDefault="006F41D4">
      <w:pPr>
        <w:spacing w:line="360" w:lineRule="auto"/>
        <w:ind w:leftChars="1755" w:left="3685" w:firstLineChars="100" w:firstLine="210"/>
        <w:rPr>
          <w:rFonts w:ascii="ＭＳ 明朝" w:hAnsi="ＭＳ 明朝"/>
        </w:rPr>
      </w:pPr>
      <w:r>
        <w:rPr>
          <w:rFonts w:ascii="ＭＳ 明朝" w:hAnsi="ＭＳ 明朝" w:hint="eastAsia"/>
        </w:rPr>
        <w:t>所在地　　　　：</w:t>
      </w:r>
    </w:p>
    <w:p w14:paraId="52E3BA52" w14:textId="77777777" w:rsidR="00B14BBC" w:rsidRDefault="006F41D4">
      <w:pPr>
        <w:spacing w:line="360" w:lineRule="auto"/>
        <w:ind w:leftChars="1755" w:left="3685" w:firstLineChars="100" w:firstLine="210"/>
        <w:rPr>
          <w:rFonts w:ascii="ＭＳ 明朝" w:hAnsi="ＭＳ 明朝"/>
        </w:rPr>
      </w:pPr>
      <w:r>
        <w:rPr>
          <w:rFonts w:ascii="ＭＳ 明朝" w:hAnsi="ＭＳ 明朝" w:hint="eastAsia"/>
        </w:rPr>
        <w:t>商号又は名称　：</w:t>
      </w:r>
    </w:p>
    <w:p w14:paraId="056FB75B" w14:textId="77777777" w:rsidR="00B14BBC" w:rsidRDefault="006F41D4">
      <w:pPr>
        <w:spacing w:line="360" w:lineRule="auto"/>
        <w:ind w:leftChars="1755" w:left="3685" w:firstLineChars="100" w:firstLine="210"/>
        <w:rPr>
          <w:rFonts w:ascii="ＭＳ 明朝" w:hAnsi="ＭＳ 明朝"/>
        </w:rPr>
      </w:pPr>
      <w:r>
        <w:rPr>
          <w:rFonts w:ascii="ＭＳ 明朝" w:hAnsi="ＭＳ 明朝" w:hint="eastAsia"/>
        </w:rPr>
        <w:t>代表者氏名　　：　　　　　　　　　　　　　　　　　印</w:t>
      </w:r>
    </w:p>
    <w:p w14:paraId="29D9D030" w14:textId="77777777" w:rsidR="00B14BBC" w:rsidRDefault="006F41D4">
      <w:pPr>
        <w:spacing w:line="360" w:lineRule="auto"/>
        <w:ind w:leftChars="1755" w:left="3685" w:firstLineChars="100" w:firstLine="210"/>
        <w:rPr>
          <w:rFonts w:ascii="ＭＳ 明朝" w:hAnsi="ＭＳ 明朝"/>
        </w:rPr>
      </w:pPr>
      <w:r>
        <w:rPr>
          <w:rFonts w:ascii="ＭＳ 明朝" w:hAnsi="ＭＳ 明朝" w:hint="eastAsia"/>
        </w:rPr>
        <w:t>担当者氏名　　：</w:t>
      </w:r>
    </w:p>
    <w:p w14:paraId="241488C5" w14:textId="77777777" w:rsidR="00B14BBC" w:rsidRDefault="006F41D4">
      <w:pPr>
        <w:spacing w:line="360" w:lineRule="auto"/>
        <w:ind w:leftChars="1755" w:left="3685" w:firstLineChars="100" w:firstLine="210"/>
        <w:rPr>
          <w:rFonts w:ascii="ＭＳ 明朝" w:hAnsi="ＭＳ 明朝"/>
        </w:rPr>
      </w:pPr>
      <w:r>
        <w:rPr>
          <w:rFonts w:ascii="ＭＳ 明朝" w:hAnsi="ＭＳ 明朝" w:hint="eastAsia"/>
        </w:rPr>
        <w:t>担当者連絡先　：(TEL)</w:t>
      </w:r>
    </w:p>
    <w:p w14:paraId="42CFC469" w14:textId="77777777" w:rsidR="00B14BBC" w:rsidRDefault="006F41D4">
      <w:pPr>
        <w:spacing w:line="360" w:lineRule="auto"/>
        <w:ind w:leftChars="1755" w:left="3685" w:firstLineChars="100" w:firstLine="210"/>
        <w:rPr>
          <w:rFonts w:ascii="ＭＳ 明朝" w:hAnsi="ＭＳ 明朝"/>
        </w:rPr>
      </w:pPr>
      <w:r>
        <w:rPr>
          <w:rFonts w:ascii="ＭＳ 明朝" w:hAnsi="ＭＳ 明朝" w:hint="eastAsia"/>
        </w:rPr>
        <w:t xml:space="preserve">　　　　　　　　(E-mail)</w:t>
      </w:r>
    </w:p>
    <w:p w14:paraId="37AEB7A1" w14:textId="77777777" w:rsidR="00B14BBC" w:rsidRDefault="00B14BBC">
      <w:pPr>
        <w:spacing w:line="360" w:lineRule="auto"/>
      </w:pPr>
    </w:p>
    <w:p w14:paraId="44C759E7" w14:textId="77777777" w:rsidR="00B14BBC" w:rsidRDefault="00B14BBC"/>
    <w:p w14:paraId="2ED0D886" w14:textId="77777777" w:rsidR="00B14BBC" w:rsidRDefault="006F41D4">
      <w:pPr>
        <w:spacing w:line="360" w:lineRule="auto"/>
        <w:ind w:firstLineChars="100" w:firstLine="210"/>
        <w:jc w:val="left"/>
      </w:pPr>
      <w:r>
        <w:rPr>
          <w:rFonts w:ascii="ＭＳ 明朝" w:hAnsi="ＭＳ 明朝" w:hint="eastAsia"/>
        </w:rPr>
        <w:t>令和７年３月１４日に公表さ</w:t>
      </w:r>
      <w:r>
        <w:rPr>
          <w:rFonts w:hint="eastAsia"/>
        </w:rPr>
        <w:t>れた「</w:t>
      </w:r>
      <w:r>
        <w:t>日吉津村海浜運動公園再整備事業</w:t>
      </w:r>
      <w:r>
        <w:rPr>
          <w:rFonts w:hint="eastAsia"/>
        </w:rPr>
        <w:t xml:space="preserve">　募集要項」に基づき、提案書類を提出します。なお、提出書類及び添付書類のすべての記載事項は事実と相違ないこと、また要求水準書に規定された要求水準と同等又はそれ以上の水準であることを誓約します。</w:t>
      </w:r>
    </w:p>
    <w:p w14:paraId="1D0F4BD9" w14:textId="77777777" w:rsidR="00B14BBC" w:rsidRDefault="00B14BBC">
      <w:pPr>
        <w:pStyle w:val="a3"/>
        <w:spacing w:line="360" w:lineRule="auto"/>
        <w:ind w:leftChars="0" w:left="180" w:hangingChars="100" w:hanging="180"/>
        <w:jc w:val="left"/>
        <w:rPr>
          <w:rFonts w:ascii="Century" w:hAnsi="Century"/>
          <w:sz w:val="18"/>
        </w:rPr>
      </w:pPr>
    </w:p>
    <w:p w14:paraId="6EDD7C07" w14:textId="77777777" w:rsidR="00B14BBC" w:rsidRDefault="006F41D4">
      <w:pPr>
        <w:widowControl/>
        <w:jc w:val="left"/>
      </w:pPr>
      <w:r>
        <w:br w:type="page"/>
      </w:r>
    </w:p>
    <w:p w14:paraId="41EBFB39" w14:textId="77777777" w:rsidR="00B14BBC" w:rsidRDefault="00B14BBC"/>
    <w:p w14:paraId="15119C17" w14:textId="77777777" w:rsidR="00B14BBC" w:rsidRDefault="00B14BBC"/>
    <w:p w14:paraId="5F9DE4C9" w14:textId="77777777" w:rsidR="00B14BBC" w:rsidRDefault="00B14BBC"/>
    <w:p w14:paraId="475EE955" w14:textId="77777777" w:rsidR="00B14BBC" w:rsidRDefault="00B14BBC"/>
    <w:p w14:paraId="1F2A3474" w14:textId="77777777" w:rsidR="00B14BBC" w:rsidRDefault="00B14BBC"/>
    <w:p w14:paraId="312B0010" w14:textId="77777777" w:rsidR="00B14BBC" w:rsidRDefault="00B14BBC"/>
    <w:p w14:paraId="59AE28F2" w14:textId="77777777" w:rsidR="00B14BBC" w:rsidRDefault="00B14BBC"/>
    <w:p w14:paraId="0965C287" w14:textId="77777777" w:rsidR="00B14BBC" w:rsidRDefault="00B14BBC"/>
    <w:p w14:paraId="1FE47D20" w14:textId="77777777" w:rsidR="00B14BBC" w:rsidRDefault="00B14BBC"/>
    <w:p w14:paraId="1BA1046D" w14:textId="77777777" w:rsidR="00B14BBC" w:rsidRDefault="00B14BBC"/>
    <w:p w14:paraId="0B338E3C" w14:textId="77777777" w:rsidR="00B14BBC" w:rsidRDefault="00B14BBC"/>
    <w:p w14:paraId="53E455F5" w14:textId="77777777" w:rsidR="00B14BBC" w:rsidRDefault="00B14BBC"/>
    <w:p w14:paraId="79C280C0" w14:textId="77777777" w:rsidR="00B14BBC" w:rsidRDefault="00B14BBC"/>
    <w:p w14:paraId="35D24368" w14:textId="77777777" w:rsidR="00B14BBC" w:rsidRDefault="00B14BBC"/>
    <w:p w14:paraId="5E70B7C8" w14:textId="77777777" w:rsidR="00B14BBC" w:rsidRDefault="00B14BBC"/>
    <w:p w14:paraId="25476D0B" w14:textId="77777777" w:rsidR="00B14BBC" w:rsidRDefault="00B14BBC"/>
    <w:p w14:paraId="402EFC5D" w14:textId="77777777" w:rsidR="00B14BBC" w:rsidRDefault="00B14BBC"/>
    <w:p w14:paraId="65944C8E" w14:textId="77777777" w:rsidR="00B14BBC" w:rsidRDefault="00B14BBC">
      <w:pPr>
        <w:jc w:val="center"/>
      </w:pPr>
    </w:p>
    <w:p w14:paraId="0549DC73" w14:textId="77777777" w:rsidR="00B14BBC" w:rsidRDefault="00B14BBC"/>
    <w:p w14:paraId="7D9ADABA" w14:textId="77777777" w:rsidR="00B14BBC" w:rsidRDefault="006F41D4">
      <w:pPr>
        <w:pStyle w:val="1"/>
      </w:pPr>
      <w:bookmarkStart w:id="40" w:name="_Toc3284"/>
      <w:r>
        <w:rPr>
          <w:rFonts w:hint="eastAsia"/>
        </w:rPr>
        <w:t>事業計画・体制等に関する提案書</w:t>
      </w:r>
      <w:bookmarkEnd w:id="40"/>
    </w:p>
    <w:p w14:paraId="38C5FF31" w14:textId="77777777" w:rsidR="00B14BBC" w:rsidRDefault="00B14BBC">
      <w:pPr>
        <w:pStyle w:val="a3"/>
        <w:spacing w:line="0" w:lineRule="atLeast"/>
        <w:ind w:leftChars="0" w:left="180" w:hangingChars="100" w:hanging="180"/>
        <w:jc w:val="left"/>
        <w:rPr>
          <w:rFonts w:ascii="Century" w:hAnsi="Century"/>
          <w:sz w:val="18"/>
        </w:rPr>
      </w:pPr>
    </w:p>
    <w:p w14:paraId="1EDBCAC0" w14:textId="77777777" w:rsidR="00B14BBC" w:rsidRDefault="00B14BBC">
      <w:pPr>
        <w:widowControl/>
        <w:jc w:val="left"/>
        <w:rPr>
          <w:rFonts w:ascii="ＭＳ 明朝" w:hAnsi="ＭＳ 明朝"/>
          <w:sz w:val="18"/>
        </w:rPr>
      </w:pPr>
    </w:p>
    <w:p w14:paraId="70FDFA51" w14:textId="77777777" w:rsidR="00B14BBC" w:rsidRDefault="006F41D4">
      <w:pPr>
        <w:widowControl/>
        <w:jc w:val="left"/>
        <w:rPr>
          <w:rFonts w:ascii="ＭＳ ゴシック" w:eastAsia="ＭＳ ゴシック" w:hAnsi="ＭＳ ゴシック"/>
          <w:b/>
        </w:rPr>
      </w:pPr>
      <w:r>
        <w:rPr>
          <w:rFonts w:ascii="ＭＳ ゴシック" w:eastAsia="ＭＳ ゴシック" w:hAnsi="ＭＳ ゴシック"/>
          <w:b/>
        </w:rPr>
        <w:br w:type="page"/>
      </w:r>
    </w:p>
    <w:p w14:paraId="5A78FC12" w14:textId="77777777" w:rsidR="00B14BBC" w:rsidRDefault="006F41D4">
      <w:pPr>
        <w:pStyle w:val="2"/>
      </w:pPr>
      <w:bookmarkStart w:id="41" w:name="_Toc2302"/>
      <w:r>
        <w:rPr>
          <w:rFonts w:hint="eastAsia"/>
        </w:rPr>
        <w:lastRenderedPageBreak/>
        <w:t>事業方針　施設全体</w:t>
      </w:r>
      <w:bookmarkEnd w:id="41"/>
    </w:p>
    <w:p w14:paraId="6E6B281C" w14:textId="77777777" w:rsidR="00B14BBC" w:rsidRDefault="006F41D4">
      <w:pPr>
        <w:ind w:firstLineChars="100" w:firstLine="210"/>
      </w:pPr>
      <w:r>
        <w:rPr>
          <w:rFonts w:hint="eastAsia"/>
        </w:rPr>
        <w:t>本事業の実施にあたり、施設全体の事業方針に関して、募集要項、要求水準書、審査基準に留意して、以下の点を含めて具体的に説明してください。</w:t>
      </w:r>
    </w:p>
    <w:p w14:paraId="1FEEB7C1" w14:textId="77777777" w:rsidR="00B14BBC" w:rsidRDefault="006F41D4">
      <w:r>
        <w:rPr>
          <w:rFonts w:hint="eastAsia"/>
        </w:rPr>
        <w:t>・本事業の目的や基本方針を理解した取組方針を記述してください。</w:t>
      </w:r>
    </w:p>
    <w:p w14:paraId="240C2B13" w14:textId="77777777" w:rsidR="00B14BBC" w:rsidRDefault="006F41D4">
      <w:r>
        <w:rPr>
          <w:rFonts w:hint="eastAsia"/>
        </w:rPr>
        <w:t>・地域に根ざす施設としての考え方が示してください。</w:t>
      </w:r>
    </w:p>
    <w:p w14:paraId="01DD4814" w14:textId="77777777" w:rsidR="00B14BBC" w:rsidRDefault="006F41D4">
      <w:r>
        <w:rPr>
          <w:rFonts w:hint="eastAsia"/>
        </w:rPr>
        <w:t>・事業全体のスケジュールを示してください。</w:t>
      </w:r>
    </w:p>
    <w:p w14:paraId="2122E861" w14:textId="77777777" w:rsidR="00B14BBC" w:rsidRDefault="00B14BBC"/>
    <w:p w14:paraId="5339A529" w14:textId="77777777" w:rsidR="00B14BBC" w:rsidRDefault="006F41D4">
      <w:r>
        <w:rPr>
          <w:rFonts w:hint="eastAsia"/>
        </w:rPr>
        <w:t>※Ａ４判縦２枚以内で記述してください。事業全体のスケジュールはＡ３判横１枚以内で記述してください。</w:t>
      </w:r>
    </w:p>
    <w:p w14:paraId="6581F128" w14:textId="77777777" w:rsidR="00B14BBC" w:rsidRDefault="00B14BBC"/>
    <w:p w14:paraId="450D6E83" w14:textId="77777777" w:rsidR="00B14BBC" w:rsidRDefault="006F41D4">
      <w:pPr>
        <w:pStyle w:val="2"/>
      </w:pPr>
      <w:bookmarkStart w:id="42" w:name="_Toc29217"/>
      <w:r>
        <w:rPr>
          <w:rFonts w:hint="eastAsia"/>
        </w:rPr>
        <w:t>事業方針　キャンプ場、多目的スポーツ広場、ビジターセンターについて</w:t>
      </w:r>
      <w:bookmarkEnd w:id="42"/>
    </w:p>
    <w:p w14:paraId="2F556F68" w14:textId="77777777" w:rsidR="00B14BBC" w:rsidRDefault="006F41D4">
      <w:pPr>
        <w:ind w:firstLineChars="100" w:firstLine="210"/>
        <w:rPr>
          <w:rFonts w:ascii="ＭＳ 明朝" w:hAnsi="ＭＳ 明朝"/>
        </w:rPr>
      </w:pPr>
      <w:r>
        <w:rPr>
          <w:rFonts w:hint="eastAsia"/>
        </w:rPr>
        <w:t>整備するキャンプ場、多目的スポーツ広場、ビジターセンターの事業方針や整備目標について、</w:t>
      </w:r>
      <w:r>
        <w:rPr>
          <w:rFonts w:ascii="ＭＳ 明朝" w:hAnsi="ＭＳ 明朝" w:hint="eastAsia"/>
        </w:rPr>
        <w:t>募集要項、要求水準書、審査基準に留意して具体的に説明してください。</w:t>
      </w:r>
    </w:p>
    <w:p w14:paraId="7B9FBE1F" w14:textId="77777777" w:rsidR="00B14BBC" w:rsidRDefault="00B14BBC"/>
    <w:p w14:paraId="3A4DA732" w14:textId="77777777" w:rsidR="00B14BBC" w:rsidRDefault="006F41D4">
      <w:r>
        <w:rPr>
          <w:rFonts w:hint="eastAsia"/>
        </w:rPr>
        <w:t>※Ａ４判横３枚以内で記述してください。</w:t>
      </w:r>
    </w:p>
    <w:p w14:paraId="5013ED6C" w14:textId="77777777" w:rsidR="00B14BBC" w:rsidRDefault="00B14BBC"/>
    <w:p w14:paraId="27883448" w14:textId="77777777" w:rsidR="00B14BBC" w:rsidRDefault="006F41D4">
      <w:pPr>
        <w:pStyle w:val="2"/>
      </w:pPr>
      <w:bookmarkStart w:id="43" w:name="_Toc5637"/>
      <w:r>
        <w:rPr>
          <w:rFonts w:hint="eastAsia"/>
        </w:rPr>
        <w:t>事業方針　システム開発業務、研修業務について</w:t>
      </w:r>
      <w:bookmarkEnd w:id="43"/>
    </w:p>
    <w:p w14:paraId="2F4A8526" w14:textId="77777777" w:rsidR="00B14BBC" w:rsidRDefault="006F41D4">
      <w:pPr>
        <w:ind w:firstLineChars="100" w:firstLine="210"/>
      </w:pPr>
      <w:r>
        <w:rPr>
          <w:rFonts w:ascii="ＭＳ 明朝" w:hAnsi="ＭＳ 明朝" w:hint="eastAsia"/>
        </w:rPr>
        <w:t>システム開発業務、研修業務の事業方針や業務目標</w:t>
      </w:r>
      <w:r>
        <w:rPr>
          <w:rFonts w:hint="eastAsia"/>
        </w:rPr>
        <w:t>に関して、募集要項、要求水準書に留意して具体的に説明してください。</w:t>
      </w:r>
    </w:p>
    <w:p w14:paraId="58E2D839" w14:textId="77777777" w:rsidR="00B14BBC" w:rsidRDefault="00B14BBC"/>
    <w:p w14:paraId="118DDF3F" w14:textId="77777777" w:rsidR="00B14BBC" w:rsidRDefault="006F41D4">
      <w:r>
        <w:rPr>
          <w:rFonts w:hint="eastAsia"/>
        </w:rPr>
        <w:t>※Ａ４判縦１枚以内で記述してください。</w:t>
      </w:r>
    </w:p>
    <w:p w14:paraId="0ABA33E1" w14:textId="77777777" w:rsidR="00B14BBC" w:rsidRDefault="00B14BBC"/>
    <w:p w14:paraId="2464F6DD" w14:textId="77777777" w:rsidR="00B14BBC" w:rsidRDefault="006F41D4">
      <w:pPr>
        <w:pStyle w:val="2"/>
      </w:pPr>
      <w:bookmarkStart w:id="44" w:name="_Toc25566"/>
      <w:r>
        <w:rPr>
          <w:rFonts w:hint="eastAsia"/>
        </w:rPr>
        <w:t>ライフサイクルコスト</w:t>
      </w:r>
      <w:bookmarkEnd w:id="44"/>
    </w:p>
    <w:p w14:paraId="505F31A2" w14:textId="77777777" w:rsidR="00B14BBC" w:rsidRDefault="006F41D4">
      <w:pPr>
        <w:ind w:firstLineChars="100" w:firstLine="210"/>
      </w:pPr>
      <w:r>
        <w:rPr>
          <w:rFonts w:hint="eastAsia"/>
        </w:rPr>
        <w:t>施設整備後のライフサイクルコスト低減に向けた工夫やアイデアについて、募集要項、要求水準書、審査基準に留意して、以下の点を含めて具体的に説明してください。</w:t>
      </w:r>
    </w:p>
    <w:p w14:paraId="6EFFFA47" w14:textId="77777777" w:rsidR="00B14BBC" w:rsidRDefault="006F41D4">
      <w:r>
        <w:rPr>
          <w:rFonts w:hint="eastAsia"/>
        </w:rPr>
        <w:t>・施設ごとに導入する建材、設備、什器備品等、ライフサイクルコストに関して十分な検討を行ったことが分かるよう記述してください。</w:t>
      </w:r>
    </w:p>
    <w:p w14:paraId="6D315B3E" w14:textId="77777777" w:rsidR="00B14BBC" w:rsidRDefault="00B14BBC"/>
    <w:p w14:paraId="198657A1" w14:textId="77777777" w:rsidR="00B14BBC" w:rsidRDefault="006F41D4">
      <w:r>
        <w:rPr>
          <w:rFonts w:hint="eastAsia"/>
        </w:rPr>
        <w:t>※Ａ４判縦１枚以内で記述してください。</w:t>
      </w:r>
    </w:p>
    <w:p w14:paraId="51DC89F0" w14:textId="77777777" w:rsidR="00B14BBC" w:rsidRDefault="00B14BBC"/>
    <w:p w14:paraId="14A49CD9" w14:textId="77777777" w:rsidR="00B14BBC" w:rsidRDefault="006F41D4">
      <w:pPr>
        <w:pStyle w:val="2"/>
      </w:pPr>
      <w:bookmarkStart w:id="45" w:name="_Toc1915"/>
      <w:r>
        <w:rPr>
          <w:rFonts w:hint="eastAsia"/>
        </w:rPr>
        <w:t>リスクマネジメント</w:t>
      </w:r>
      <w:bookmarkEnd w:id="45"/>
    </w:p>
    <w:p w14:paraId="0A21F073" w14:textId="77777777" w:rsidR="00B14BBC" w:rsidRDefault="006F41D4">
      <w:pPr>
        <w:ind w:firstLineChars="100" w:firstLine="210"/>
      </w:pPr>
      <w:r>
        <w:rPr>
          <w:rFonts w:hint="eastAsia"/>
        </w:rPr>
        <w:t>リスクマネジメントについて、募集要項、要求水準書、審査基準に留意して以下の点を含めて具体的に説明してください。</w:t>
      </w:r>
    </w:p>
    <w:p w14:paraId="5312276B" w14:textId="77777777" w:rsidR="00B14BBC" w:rsidRDefault="006F41D4">
      <w:r>
        <w:rPr>
          <w:rFonts w:hint="eastAsia"/>
        </w:rPr>
        <w:t>・事業期間中、各業務の履行にかかるリスクについての認識、想定されるリスクとその管理方法、リスクへの責任体制について記述してください。</w:t>
      </w:r>
    </w:p>
    <w:p w14:paraId="7A7F242F" w14:textId="77777777" w:rsidR="00B14BBC" w:rsidRDefault="006F41D4">
      <w:r>
        <w:rPr>
          <w:rFonts w:hint="eastAsia"/>
        </w:rPr>
        <w:t>・事業期間中、リスク回避策やリスクが顕在化した際の対応について示してください。</w:t>
      </w:r>
    </w:p>
    <w:p w14:paraId="7A9C29FD" w14:textId="77777777" w:rsidR="00B14BBC" w:rsidRDefault="00B14BBC"/>
    <w:p w14:paraId="5403C61F" w14:textId="77777777" w:rsidR="00B14BBC" w:rsidRDefault="006F41D4">
      <w:r>
        <w:rPr>
          <w:rFonts w:hint="eastAsia"/>
        </w:rPr>
        <w:t>※Ａ４判縦１枚以内で記述してください。</w:t>
      </w:r>
    </w:p>
    <w:p w14:paraId="2FD46CCD" w14:textId="77777777" w:rsidR="00B14BBC" w:rsidRDefault="00B14BBC"/>
    <w:p w14:paraId="035ED0A3" w14:textId="77777777" w:rsidR="00B14BBC" w:rsidRDefault="006F41D4">
      <w:pPr>
        <w:pStyle w:val="2"/>
      </w:pPr>
      <w:bookmarkStart w:id="46" w:name="_Toc2075"/>
      <w:r>
        <w:rPr>
          <w:rFonts w:hint="eastAsia"/>
        </w:rPr>
        <w:t>設計業務、工事監理業務、建設業務の費用の内訳書</w:t>
      </w:r>
      <w:bookmarkEnd w:id="46"/>
    </w:p>
    <w:p w14:paraId="6776C0B9" w14:textId="77777777" w:rsidR="00B14BBC" w:rsidRDefault="006F41D4">
      <w:pPr>
        <w:ind w:firstLineChars="100" w:firstLine="210"/>
      </w:pPr>
      <w:r>
        <w:rPr>
          <w:rFonts w:hint="eastAsia"/>
        </w:rPr>
        <w:t>本事業における設計業務に係る費用、工事監理業務に係る費用、建設業務に係る費用の内訳について、募集要項、要求水準書に留意して以下の点を含めて具体的に説明してください。</w:t>
      </w:r>
    </w:p>
    <w:p w14:paraId="51CC6C4C" w14:textId="77777777" w:rsidR="00B14BBC" w:rsidRDefault="006F41D4">
      <w:r>
        <w:rPr>
          <w:rFonts w:hint="eastAsia"/>
        </w:rPr>
        <w:t>・費用の算定根拠を明確にして記述してください。</w:t>
      </w:r>
    </w:p>
    <w:p w14:paraId="2A637973" w14:textId="77777777" w:rsidR="00B14BBC" w:rsidRDefault="00B14BBC"/>
    <w:p w14:paraId="45370273" w14:textId="77777777" w:rsidR="00B14BBC" w:rsidRDefault="006F41D4">
      <w:r>
        <w:rPr>
          <w:rFonts w:hint="eastAsia"/>
        </w:rPr>
        <w:t>※金額単位：千円（千円未満は切り捨て）</w:t>
      </w:r>
    </w:p>
    <w:p w14:paraId="6A65CF2A" w14:textId="77777777" w:rsidR="00B14BBC" w:rsidRDefault="006F41D4">
      <w:r>
        <w:rPr>
          <w:rFonts w:hint="eastAsia"/>
        </w:rPr>
        <w:t>※物価変動は考慮せず記載してください。</w:t>
      </w:r>
    </w:p>
    <w:p w14:paraId="5EC972D8" w14:textId="77777777" w:rsidR="00B14BBC" w:rsidRDefault="006F41D4">
      <w:r>
        <w:rPr>
          <w:rFonts w:hint="eastAsia"/>
        </w:rPr>
        <w:t>※消費税率は１０</w:t>
      </w:r>
      <w:r>
        <w:rPr>
          <w:rFonts w:hint="eastAsia"/>
        </w:rPr>
        <w:t>%</w:t>
      </w:r>
      <w:r>
        <w:rPr>
          <w:rFonts w:hint="eastAsia"/>
        </w:rPr>
        <w:t>としてください。</w:t>
      </w:r>
    </w:p>
    <w:p w14:paraId="7147BA95" w14:textId="77777777" w:rsidR="00B14BBC" w:rsidRDefault="006F41D4">
      <w:r>
        <w:rPr>
          <w:rFonts w:hint="eastAsia"/>
        </w:rPr>
        <w:t>※関連する様式と整合させてください。</w:t>
      </w:r>
    </w:p>
    <w:p w14:paraId="67CDD878" w14:textId="77777777" w:rsidR="00B14BBC" w:rsidRDefault="006F41D4">
      <w:r>
        <w:rPr>
          <w:rFonts w:hint="eastAsia"/>
        </w:rPr>
        <w:t>※必要枚数で作成してください。（印刷はＡ３で行うこと）</w:t>
      </w:r>
    </w:p>
    <w:p w14:paraId="5EF654A0" w14:textId="77777777" w:rsidR="00B14BBC" w:rsidRDefault="006F41D4">
      <w:r>
        <w:rPr>
          <w:rFonts w:hint="eastAsia"/>
        </w:rPr>
        <w:t>※積算根拠を出来る限り具体的に記載してください。</w:t>
      </w:r>
    </w:p>
    <w:p w14:paraId="2B196095" w14:textId="77777777" w:rsidR="00B14BBC" w:rsidRDefault="00B14BBC"/>
    <w:p w14:paraId="079B0189" w14:textId="77777777" w:rsidR="00B14BBC" w:rsidRDefault="006F41D4">
      <w:pPr>
        <w:pStyle w:val="2"/>
      </w:pPr>
      <w:bookmarkStart w:id="47" w:name="_Toc19204"/>
      <w:r>
        <w:rPr>
          <w:rFonts w:hint="eastAsia"/>
        </w:rPr>
        <w:lastRenderedPageBreak/>
        <w:t>システム開発業務、研修業務の費用の内訳書</w:t>
      </w:r>
      <w:bookmarkEnd w:id="47"/>
    </w:p>
    <w:p w14:paraId="60968A3B" w14:textId="77777777" w:rsidR="00B14BBC" w:rsidRDefault="006F41D4">
      <w:pPr>
        <w:ind w:firstLineChars="100" w:firstLine="210"/>
      </w:pPr>
      <w:r>
        <w:rPr>
          <w:rFonts w:hint="eastAsia"/>
        </w:rPr>
        <w:t>本事業におけるシステム開発業務費、</w:t>
      </w:r>
      <w:r>
        <w:rPr>
          <w:rFonts w:ascii="ＭＳ 明朝" w:hAnsi="ＭＳ 明朝" w:hint="eastAsia"/>
        </w:rPr>
        <w:t>研修業務費</w:t>
      </w:r>
      <w:r>
        <w:rPr>
          <w:rFonts w:hint="eastAsia"/>
        </w:rPr>
        <w:t>の内訳について、募集要項、要求水準書、審査基準に留意して以下の点を含めて具体的に説明してください。</w:t>
      </w:r>
    </w:p>
    <w:p w14:paraId="0A41F2BF" w14:textId="77777777" w:rsidR="00B14BBC" w:rsidRDefault="006F41D4">
      <w:r>
        <w:rPr>
          <w:rFonts w:hint="eastAsia"/>
        </w:rPr>
        <w:t>・費用の算定根拠を明確にして記述してください。</w:t>
      </w:r>
    </w:p>
    <w:p w14:paraId="1F0A3FC9" w14:textId="77777777" w:rsidR="00B14BBC" w:rsidRDefault="00B14BBC"/>
    <w:p w14:paraId="673DD6E9" w14:textId="77777777" w:rsidR="00B14BBC" w:rsidRDefault="006F41D4">
      <w:r>
        <w:rPr>
          <w:rFonts w:hint="eastAsia"/>
        </w:rPr>
        <w:t>※金額単位：千円（千円未満は切り捨て）</w:t>
      </w:r>
    </w:p>
    <w:p w14:paraId="4A6AA121" w14:textId="77777777" w:rsidR="00B14BBC" w:rsidRDefault="006F41D4">
      <w:r>
        <w:rPr>
          <w:rFonts w:hint="eastAsia"/>
        </w:rPr>
        <w:t>※物価変動は考慮せず記載してください。</w:t>
      </w:r>
    </w:p>
    <w:p w14:paraId="77B44BD2" w14:textId="77777777" w:rsidR="00B14BBC" w:rsidRDefault="006F41D4">
      <w:r>
        <w:rPr>
          <w:rFonts w:hint="eastAsia"/>
        </w:rPr>
        <w:t>※消費税率は１０</w:t>
      </w:r>
      <w:r>
        <w:rPr>
          <w:rFonts w:hint="eastAsia"/>
        </w:rPr>
        <w:t>%</w:t>
      </w:r>
      <w:r>
        <w:rPr>
          <w:rFonts w:hint="eastAsia"/>
        </w:rPr>
        <w:t>としてください。</w:t>
      </w:r>
    </w:p>
    <w:p w14:paraId="5ACDB983" w14:textId="77777777" w:rsidR="00B14BBC" w:rsidRDefault="006F41D4">
      <w:r>
        <w:rPr>
          <w:rFonts w:hint="eastAsia"/>
        </w:rPr>
        <w:t>※関連する様式と整合させてください。</w:t>
      </w:r>
    </w:p>
    <w:p w14:paraId="2152CB1B" w14:textId="77777777" w:rsidR="00B14BBC" w:rsidRDefault="006F41D4">
      <w:r>
        <w:rPr>
          <w:rFonts w:hint="eastAsia"/>
        </w:rPr>
        <w:t>※必要枚数で作成してください。（印刷はＡ３で行うこと）</w:t>
      </w:r>
    </w:p>
    <w:p w14:paraId="00468F99" w14:textId="77777777" w:rsidR="00B14BBC" w:rsidRDefault="006F41D4">
      <w:r>
        <w:rPr>
          <w:rFonts w:hint="eastAsia"/>
        </w:rPr>
        <w:t>※積算根拠を出来る限り具体的に記載してください。</w:t>
      </w:r>
    </w:p>
    <w:p w14:paraId="2DFF8A52" w14:textId="77777777" w:rsidR="00B14BBC" w:rsidRDefault="00B14BBC"/>
    <w:p w14:paraId="3F6A25EF" w14:textId="77777777" w:rsidR="00B14BBC" w:rsidRDefault="006F41D4">
      <w:pPr>
        <w:pStyle w:val="2"/>
      </w:pPr>
      <w:bookmarkStart w:id="48" w:name="_Toc24160"/>
      <w:r>
        <w:rPr>
          <w:rFonts w:hint="eastAsia"/>
        </w:rPr>
        <w:t>事業の実施体制</w:t>
      </w:r>
      <w:bookmarkEnd w:id="48"/>
    </w:p>
    <w:p w14:paraId="663E2840" w14:textId="77777777" w:rsidR="00B14BBC" w:rsidRDefault="006F41D4">
      <w:pPr>
        <w:ind w:firstLineChars="100" w:firstLine="210"/>
        <w:pPrChange w:id="49" w:author="U0140@hiezudm.local" w:date="2025-03-14T11:29:00Z">
          <w:pPr/>
        </w:pPrChange>
      </w:pPr>
      <w:r>
        <w:rPr>
          <w:rFonts w:hint="eastAsia"/>
        </w:rPr>
        <w:t>事業の実施体制について、募集要項、要求水準書、審査基準に留意して以下の点を含め具体的に説明してください。</w:t>
      </w:r>
    </w:p>
    <w:p w14:paraId="799B04B3" w14:textId="77777777" w:rsidR="00B14BBC" w:rsidRDefault="006F41D4">
      <w:r>
        <w:rPr>
          <w:rFonts w:hint="eastAsia"/>
        </w:rPr>
        <w:t>・事業者間の連携体制、村との連携体制について明確にして記述してください。</w:t>
      </w:r>
    </w:p>
    <w:p w14:paraId="4B1044FB" w14:textId="77777777" w:rsidR="00B14BBC" w:rsidRDefault="00B14BBC"/>
    <w:p w14:paraId="4A33380F" w14:textId="77777777" w:rsidR="00B14BBC" w:rsidRDefault="006F41D4">
      <w:r>
        <w:rPr>
          <w:rFonts w:hint="eastAsia"/>
        </w:rPr>
        <w:t>※Ａ４判縦２枚以内で記述してください。</w:t>
      </w:r>
    </w:p>
    <w:p w14:paraId="29FA805A" w14:textId="77777777" w:rsidR="00B14BBC" w:rsidRDefault="00B14BBC"/>
    <w:p w14:paraId="0A1ABB90" w14:textId="77777777" w:rsidR="00B14BBC" w:rsidRDefault="006F41D4">
      <w:pPr>
        <w:widowControl/>
        <w:jc w:val="left"/>
      </w:pPr>
      <w:r>
        <w:br w:type="page"/>
      </w:r>
    </w:p>
    <w:p w14:paraId="3E9A4600" w14:textId="77777777" w:rsidR="00B14BBC" w:rsidRDefault="00B14BBC"/>
    <w:p w14:paraId="3F7C3ACD" w14:textId="77777777" w:rsidR="00B14BBC" w:rsidRDefault="00B14BBC"/>
    <w:p w14:paraId="1BE8AB48" w14:textId="77777777" w:rsidR="00B14BBC" w:rsidRDefault="00B14BBC"/>
    <w:p w14:paraId="47FFB6B5" w14:textId="77777777" w:rsidR="00B14BBC" w:rsidRDefault="00B14BBC"/>
    <w:p w14:paraId="38111785" w14:textId="77777777" w:rsidR="00B14BBC" w:rsidRDefault="00B14BBC"/>
    <w:p w14:paraId="02C01406" w14:textId="77777777" w:rsidR="00B14BBC" w:rsidRDefault="00B14BBC"/>
    <w:p w14:paraId="1DCCE154" w14:textId="77777777" w:rsidR="00B14BBC" w:rsidRDefault="00B14BBC"/>
    <w:p w14:paraId="57ED215E" w14:textId="77777777" w:rsidR="00B14BBC" w:rsidRDefault="00B14BBC"/>
    <w:p w14:paraId="3F25F96D" w14:textId="77777777" w:rsidR="00B14BBC" w:rsidRDefault="00B14BBC"/>
    <w:p w14:paraId="2EDEA21E" w14:textId="77777777" w:rsidR="00B14BBC" w:rsidRDefault="00B14BBC"/>
    <w:p w14:paraId="2DFE125F" w14:textId="77777777" w:rsidR="00B14BBC" w:rsidRDefault="00B14BBC"/>
    <w:p w14:paraId="07138634" w14:textId="77777777" w:rsidR="00B14BBC" w:rsidRDefault="00B14BBC"/>
    <w:p w14:paraId="13103B81" w14:textId="77777777" w:rsidR="00B14BBC" w:rsidRDefault="00B14BBC"/>
    <w:p w14:paraId="70C789B2" w14:textId="77777777" w:rsidR="00B14BBC" w:rsidRDefault="00B14BBC"/>
    <w:p w14:paraId="31FA5698" w14:textId="77777777" w:rsidR="00B14BBC" w:rsidRDefault="00B14BBC"/>
    <w:p w14:paraId="6BD8D278" w14:textId="77777777" w:rsidR="00B14BBC" w:rsidRDefault="00B14BBC"/>
    <w:p w14:paraId="780F29D8" w14:textId="77777777" w:rsidR="00B14BBC" w:rsidRDefault="00B14BBC"/>
    <w:p w14:paraId="78C5452B" w14:textId="77777777" w:rsidR="00B14BBC" w:rsidRDefault="00B14BBC">
      <w:pPr>
        <w:jc w:val="center"/>
      </w:pPr>
    </w:p>
    <w:p w14:paraId="42FB6CA5" w14:textId="77777777" w:rsidR="00B14BBC" w:rsidRDefault="00B14BBC"/>
    <w:p w14:paraId="4283D0AE" w14:textId="77777777" w:rsidR="00B14BBC" w:rsidRDefault="006F41D4">
      <w:pPr>
        <w:pStyle w:val="1"/>
      </w:pPr>
      <w:bookmarkStart w:id="50" w:name="_Toc20659"/>
      <w:r>
        <w:rPr>
          <w:rFonts w:hint="eastAsia"/>
        </w:rPr>
        <w:t>設計・監理・建設に関する提案書</w:t>
      </w:r>
      <w:bookmarkEnd w:id="50"/>
    </w:p>
    <w:p w14:paraId="55E97BC6" w14:textId="77777777" w:rsidR="00B14BBC" w:rsidRDefault="00B14BBC">
      <w:pPr>
        <w:pStyle w:val="a3"/>
        <w:spacing w:line="0" w:lineRule="atLeast"/>
        <w:ind w:leftChars="0" w:left="180" w:hangingChars="100" w:hanging="180"/>
        <w:jc w:val="left"/>
        <w:rPr>
          <w:rFonts w:ascii="Century" w:hAnsi="Century"/>
          <w:sz w:val="18"/>
        </w:rPr>
      </w:pPr>
    </w:p>
    <w:p w14:paraId="793E4F97" w14:textId="77777777" w:rsidR="00B14BBC" w:rsidRDefault="00B14BBC">
      <w:pPr>
        <w:widowControl/>
        <w:jc w:val="left"/>
        <w:rPr>
          <w:rFonts w:ascii="ＭＳ 明朝" w:hAnsi="ＭＳ 明朝"/>
          <w:sz w:val="18"/>
        </w:rPr>
      </w:pPr>
    </w:p>
    <w:p w14:paraId="66804CF0" w14:textId="77777777" w:rsidR="00B14BBC" w:rsidRDefault="00B14BBC">
      <w:pPr>
        <w:jc w:val="center"/>
        <w:rPr>
          <w:rFonts w:ascii="ＭＳ ゴシック" w:eastAsia="ＭＳ ゴシック" w:hAnsi="ＭＳ ゴシック"/>
          <w:b/>
          <w:sz w:val="40"/>
        </w:rPr>
      </w:pPr>
    </w:p>
    <w:p w14:paraId="63148168" w14:textId="77777777" w:rsidR="00B14BBC" w:rsidRDefault="00B14BBC">
      <w:pPr>
        <w:jc w:val="center"/>
        <w:rPr>
          <w:sz w:val="40"/>
        </w:rPr>
      </w:pPr>
    </w:p>
    <w:p w14:paraId="24B5540A" w14:textId="77777777" w:rsidR="00B14BBC" w:rsidRDefault="00B14BBC">
      <w:pPr>
        <w:jc w:val="center"/>
        <w:rPr>
          <w:sz w:val="40"/>
        </w:rPr>
      </w:pPr>
    </w:p>
    <w:p w14:paraId="5B65D4A1" w14:textId="77777777" w:rsidR="00B14BBC" w:rsidRDefault="00B14BBC">
      <w:pPr>
        <w:jc w:val="center"/>
        <w:rPr>
          <w:sz w:val="40"/>
        </w:rPr>
      </w:pPr>
    </w:p>
    <w:p w14:paraId="6C9B0BE3" w14:textId="77777777" w:rsidR="00B14BBC" w:rsidRDefault="00B14BBC">
      <w:pPr>
        <w:jc w:val="center"/>
        <w:rPr>
          <w:sz w:val="40"/>
        </w:rPr>
      </w:pPr>
    </w:p>
    <w:p w14:paraId="1323F6C8" w14:textId="77777777" w:rsidR="00B14BBC" w:rsidRDefault="00B14BBC">
      <w:pPr>
        <w:jc w:val="center"/>
      </w:pPr>
    </w:p>
    <w:p w14:paraId="65BF1F1C" w14:textId="77777777" w:rsidR="00B14BBC" w:rsidRDefault="006F41D4">
      <w:pPr>
        <w:widowControl/>
        <w:jc w:val="left"/>
        <w:rPr>
          <w:b/>
          <w:sz w:val="24"/>
        </w:rPr>
      </w:pPr>
      <w:r>
        <w:rPr>
          <w:b/>
          <w:sz w:val="24"/>
        </w:rPr>
        <w:br w:type="page"/>
      </w:r>
    </w:p>
    <w:p w14:paraId="701967CF" w14:textId="77777777" w:rsidR="00B14BBC" w:rsidRDefault="006F41D4">
      <w:pPr>
        <w:pStyle w:val="2"/>
        <w:rPr>
          <w:b/>
          <w:sz w:val="24"/>
        </w:rPr>
      </w:pPr>
      <w:bookmarkStart w:id="51" w:name="_Toc29303"/>
      <w:r>
        <w:rPr>
          <w:rFonts w:hint="eastAsia"/>
        </w:rPr>
        <w:lastRenderedPageBreak/>
        <w:t>全体計画　全体</w:t>
      </w:r>
      <w:bookmarkEnd w:id="51"/>
    </w:p>
    <w:p w14:paraId="19B06CF5" w14:textId="77777777" w:rsidR="00B14BBC" w:rsidRDefault="006F41D4">
      <w:pPr>
        <w:ind w:firstLineChars="100" w:firstLine="210"/>
      </w:pPr>
      <w:r>
        <w:rPr>
          <w:rFonts w:hint="eastAsia"/>
        </w:rPr>
        <w:t>施設の配置設計に関して、募集要項、要求水準書、審査基準に留意して、</w:t>
      </w:r>
      <w:r>
        <w:rPr>
          <w:rFonts w:ascii="ＭＳ 明朝" w:hAnsi="ＭＳ 明朝" w:hint="eastAsia"/>
        </w:rPr>
        <w:t>以下の点を含めて具体的に説明してください。</w:t>
      </w:r>
    </w:p>
    <w:p w14:paraId="2050B71E" w14:textId="77777777" w:rsidR="00B14BBC" w:rsidRDefault="006F41D4">
      <w:pPr>
        <w:rPr>
          <w:rFonts w:ascii="ＭＳ 明朝" w:hAnsi="ＭＳ 明朝"/>
        </w:rPr>
      </w:pPr>
      <w:r>
        <w:rPr>
          <w:rFonts w:ascii="ＭＳ 明朝" w:hAnsi="ＭＳ 明朝" w:hint="eastAsia"/>
        </w:rPr>
        <w:t>・事業地の有効活用と周辺環境への配慮について記述してください。</w:t>
      </w:r>
    </w:p>
    <w:p w14:paraId="538DB1A5" w14:textId="77777777" w:rsidR="00B14BBC" w:rsidRDefault="006F41D4">
      <w:pPr>
        <w:rPr>
          <w:rFonts w:ascii="ＭＳ 明朝" w:hAnsi="ＭＳ 明朝"/>
        </w:rPr>
      </w:pPr>
      <w:r>
        <w:rPr>
          <w:rFonts w:ascii="ＭＳ 明朝" w:hAnsi="ＭＳ 明朝" w:hint="eastAsia"/>
        </w:rPr>
        <w:t>・施設ごとの連携の工夫について記述してください。</w:t>
      </w:r>
    </w:p>
    <w:p w14:paraId="7DE4E62C" w14:textId="77777777" w:rsidR="00B14BBC" w:rsidRDefault="006F41D4">
      <w:pPr>
        <w:rPr>
          <w:rFonts w:ascii="ＭＳ 明朝" w:hAnsi="ＭＳ 明朝"/>
        </w:rPr>
      </w:pPr>
      <w:r>
        <w:rPr>
          <w:rFonts w:ascii="ＭＳ 明朝" w:hAnsi="ＭＳ 明朝" w:hint="eastAsia"/>
        </w:rPr>
        <w:t>・歩行者、自転車と自動車の安全な動線確保など、安全対策について記述してください。</w:t>
      </w:r>
    </w:p>
    <w:p w14:paraId="515F2104" w14:textId="77777777" w:rsidR="00B14BBC" w:rsidRDefault="006F41D4">
      <w:pPr>
        <w:rPr>
          <w:rFonts w:ascii="ＭＳ 明朝" w:hAnsi="ＭＳ 明朝"/>
        </w:rPr>
      </w:pPr>
      <w:r>
        <w:rPr>
          <w:rFonts w:ascii="ＭＳ 明朝" w:hAnsi="ＭＳ 明朝" w:hint="eastAsia"/>
        </w:rPr>
        <w:t>・避難時の動線確保や緊急車両の動線確保について記述してください。</w:t>
      </w:r>
    </w:p>
    <w:p w14:paraId="49827A2F" w14:textId="77777777" w:rsidR="00B14BBC" w:rsidRDefault="006F41D4">
      <w:pPr>
        <w:rPr>
          <w:rFonts w:ascii="ＭＳ 明朝" w:hAnsi="ＭＳ 明朝"/>
        </w:rPr>
      </w:pPr>
      <w:r>
        <w:rPr>
          <w:rFonts w:ascii="ＭＳ 明朝" w:hAnsi="ＭＳ 明朝" w:hint="eastAsia"/>
        </w:rPr>
        <w:t>・コンセプトの実現に向けた取組について記述してください。</w:t>
      </w:r>
    </w:p>
    <w:p w14:paraId="2D962DD9" w14:textId="77777777" w:rsidR="00B14BBC" w:rsidRDefault="006F41D4">
      <w:pPr>
        <w:rPr>
          <w:rFonts w:ascii="ＭＳ 明朝" w:hAnsi="ＭＳ 明朝"/>
        </w:rPr>
      </w:pPr>
      <w:r>
        <w:rPr>
          <w:rFonts w:ascii="ＭＳ 明朝" w:hAnsi="ＭＳ 明朝" w:hint="eastAsia"/>
        </w:rPr>
        <w:t>・事業地全体の鳥瞰レベルでの外観透視図（昼景１面</w:t>
      </w:r>
      <w:r w:rsidRPr="00883E0F">
        <w:rPr>
          <w:rFonts w:ascii="ＭＳ 明朝" w:hAnsi="ＭＳ 明朝" w:hint="eastAsia"/>
          <w:rPrChange w:id="52" w:author="U0140@hiezudm.local" w:date="2025-03-14T11:30:00Z">
            <w:rPr>
              <w:rFonts w:ascii="ＭＳ 明朝" w:hAnsi="ＭＳ 明朝" w:hint="eastAsia"/>
              <w:color w:val="FF0000"/>
            </w:rPr>
          </w:rPrChange>
        </w:rPr>
        <w:t>、夜景１面</w:t>
      </w:r>
      <w:r>
        <w:rPr>
          <w:rFonts w:ascii="ＭＳ 明朝" w:hAnsi="ＭＳ 明朝" w:hint="eastAsia"/>
        </w:rPr>
        <w:t>）を作成してください。</w:t>
      </w:r>
    </w:p>
    <w:p w14:paraId="7569B053" w14:textId="4638D27B" w:rsidR="00B14BBC" w:rsidRDefault="006F41D4">
      <w:pPr>
        <w:rPr>
          <w:rFonts w:ascii="ＭＳ 明朝" w:hAnsi="ＭＳ 明朝"/>
        </w:rPr>
      </w:pPr>
      <w:r w:rsidRPr="00883E0F">
        <w:rPr>
          <w:rFonts w:hint="eastAsia"/>
          <w:rPrChange w:id="53" w:author="U0140@hiezudm.local" w:date="2025-03-14T11:30:00Z">
            <w:rPr>
              <w:rFonts w:hint="eastAsia"/>
              <w:color w:val="FF0000"/>
            </w:rPr>
          </w:rPrChange>
        </w:rPr>
        <w:t>・収益の最大化が見込める工夫</w:t>
      </w:r>
      <w:del w:id="54" w:author="U0140@hiezudm.local" w:date="2025-03-14T11:31:00Z">
        <w:r w:rsidRPr="00883E0F" w:rsidDel="00883E0F">
          <w:rPr>
            <w:rFonts w:hint="eastAsia"/>
            <w:rPrChange w:id="55" w:author="U0140@hiezudm.local" w:date="2025-03-14T11:30:00Z">
              <w:rPr>
                <w:rFonts w:hint="eastAsia"/>
                <w:color w:val="FF0000"/>
              </w:rPr>
            </w:rPrChange>
          </w:rPr>
          <w:delText>がなされているか</w:delText>
        </w:r>
      </w:del>
      <w:ins w:id="56" w:author="U0140@hiezudm.local" w:date="2025-03-14T11:31:00Z">
        <w:r w:rsidR="00883E0F">
          <w:rPr>
            <w:rFonts w:hint="eastAsia"/>
          </w:rPr>
          <w:t>について</w:t>
        </w:r>
      </w:ins>
      <w:r w:rsidRPr="00883E0F">
        <w:rPr>
          <w:rFonts w:hint="eastAsia"/>
          <w:rPrChange w:id="57" w:author="U0140@hiezudm.local" w:date="2025-03-14T11:30:00Z">
            <w:rPr>
              <w:rFonts w:hint="eastAsia"/>
              <w:color w:val="FF0000"/>
            </w:rPr>
          </w:rPrChange>
        </w:rPr>
        <w:t>記述してください（施設稼働率、適正規模等の根拠）。</w:t>
      </w:r>
    </w:p>
    <w:p w14:paraId="729E5FD4" w14:textId="77777777" w:rsidR="00B14BBC" w:rsidRDefault="00B14BBC">
      <w:pPr>
        <w:rPr>
          <w:rFonts w:ascii="ＭＳ 明朝" w:hAnsi="ＭＳ 明朝"/>
        </w:rPr>
      </w:pPr>
    </w:p>
    <w:p w14:paraId="40CF35A3" w14:textId="77777777" w:rsidR="00B14BBC" w:rsidRDefault="006F41D4">
      <w:pPr>
        <w:ind w:right="884"/>
      </w:pPr>
      <w:r>
        <w:rPr>
          <w:rFonts w:hint="eastAsia"/>
        </w:rPr>
        <w:t>※</w:t>
      </w:r>
      <w:r>
        <w:rPr>
          <w:rFonts w:hint="eastAsia"/>
        </w:rPr>
        <w:t xml:space="preserve"> </w:t>
      </w:r>
      <w:r>
        <w:rPr>
          <w:rFonts w:hint="eastAsia"/>
        </w:rPr>
        <w:t>Ａ４判縦３枚以内で作成してください。</w:t>
      </w:r>
    </w:p>
    <w:p w14:paraId="68497E29" w14:textId="77777777" w:rsidR="00B14BBC" w:rsidRDefault="006F41D4">
      <w:pPr>
        <w:ind w:right="884"/>
      </w:pPr>
      <w:r>
        <w:rPr>
          <w:rFonts w:hint="eastAsia"/>
        </w:rPr>
        <w:t>※</w:t>
      </w:r>
      <w:r>
        <w:rPr>
          <w:rFonts w:hint="eastAsia"/>
        </w:rPr>
        <w:t xml:space="preserve"> </w:t>
      </w:r>
      <w:r>
        <w:rPr>
          <w:rFonts w:hint="eastAsia"/>
        </w:rPr>
        <w:t>外観透視図のみＡ</w:t>
      </w:r>
      <w:r w:rsidRPr="00883E0F">
        <w:rPr>
          <w:rFonts w:hint="eastAsia"/>
          <w:rPrChange w:id="58" w:author="U0140@hiezudm.local" w:date="2025-03-14T11:31:00Z">
            <w:rPr>
              <w:rFonts w:hint="eastAsia"/>
              <w:color w:val="FF0000"/>
            </w:rPr>
          </w:rPrChange>
        </w:rPr>
        <w:t>３</w:t>
      </w:r>
      <w:r>
        <w:rPr>
          <w:rFonts w:hint="eastAsia"/>
        </w:rPr>
        <w:t>判で作成してください。</w:t>
      </w:r>
    </w:p>
    <w:p w14:paraId="6679E3D4" w14:textId="77777777" w:rsidR="00B14BBC" w:rsidRDefault="00B14BBC">
      <w:pPr>
        <w:ind w:right="884"/>
        <w:rPr>
          <w:sz w:val="18"/>
        </w:rPr>
      </w:pPr>
    </w:p>
    <w:p w14:paraId="6D261C4C" w14:textId="77777777" w:rsidR="00B14BBC" w:rsidRDefault="006F41D4">
      <w:pPr>
        <w:pStyle w:val="2"/>
      </w:pPr>
      <w:bookmarkStart w:id="59" w:name="_Toc26919"/>
      <w:r>
        <w:rPr>
          <w:rFonts w:hint="eastAsia"/>
        </w:rPr>
        <w:t>全体計画　災害安全対策、サイン計画、環境エネルギー計画</w:t>
      </w:r>
      <w:bookmarkEnd w:id="59"/>
    </w:p>
    <w:p w14:paraId="6A18791B" w14:textId="77777777" w:rsidR="00B14BBC" w:rsidRDefault="006F41D4">
      <w:pPr>
        <w:ind w:firstLineChars="100" w:firstLine="210"/>
      </w:pPr>
      <w:r>
        <w:rPr>
          <w:rFonts w:ascii="ＭＳ 明朝" w:hAnsi="ＭＳ 明朝" w:hint="eastAsia"/>
        </w:rPr>
        <w:t>施設全体の災害安全対策、サイン計画、環境エネルギー計画に関して、</w:t>
      </w:r>
      <w:r>
        <w:rPr>
          <w:rFonts w:hint="eastAsia"/>
        </w:rPr>
        <w:t>募集要項、要求水準書、審査基準に留意して、</w:t>
      </w:r>
      <w:r>
        <w:rPr>
          <w:rFonts w:ascii="ＭＳ 明朝" w:hAnsi="ＭＳ 明朝" w:hint="eastAsia"/>
        </w:rPr>
        <w:t>具体的に説明してください。</w:t>
      </w:r>
    </w:p>
    <w:p w14:paraId="47EAF76B" w14:textId="77777777" w:rsidR="00B14BBC" w:rsidRDefault="006F41D4">
      <w:pPr>
        <w:rPr>
          <w:rFonts w:ascii="ＭＳ 明朝" w:hAnsi="ＭＳ 明朝"/>
        </w:rPr>
      </w:pPr>
      <w:r>
        <w:rPr>
          <w:rFonts w:ascii="ＭＳ 明朝" w:hAnsi="ＭＳ 明朝" w:hint="eastAsia"/>
        </w:rPr>
        <w:t>・サイン計画は、本施設内でのサインの配置図も含めて記述してください。</w:t>
      </w:r>
    </w:p>
    <w:p w14:paraId="1C22B251" w14:textId="77777777" w:rsidR="00B14BBC" w:rsidRDefault="00B14BBC"/>
    <w:p w14:paraId="7A1F9D39" w14:textId="77777777" w:rsidR="00B14BBC" w:rsidRDefault="006F41D4">
      <w:pPr>
        <w:ind w:right="884"/>
      </w:pPr>
      <w:r>
        <w:rPr>
          <w:rFonts w:hint="eastAsia"/>
        </w:rPr>
        <w:t>※</w:t>
      </w:r>
      <w:r>
        <w:rPr>
          <w:rFonts w:hint="eastAsia"/>
        </w:rPr>
        <w:t xml:space="preserve"> </w:t>
      </w:r>
      <w:r>
        <w:rPr>
          <w:rFonts w:hint="eastAsia"/>
        </w:rPr>
        <w:t>Ａ４判縦３枚以内で作成してください。</w:t>
      </w:r>
    </w:p>
    <w:p w14:paraId="29DF7EB5" w14:textId="77777777" w:rsidR="00B14BBC" w:rsidRDefault="00B14BBC">
      <w:pPr>
        <w:ind w:right="884"/>
        <w:rPr>
          <w:sz w:val="18"/>
        </w:rPr>
      </w:pPr>
    </w:p>
    <w:p w14:paraId="7E0CA7EA" w14:textId="77777777" w:rsidR="00B14BBC" w:rsidRDefault="006F41D4">
      <w:pPr>
        <w:pStyle w:val="2"/>
      </w:pPr>
      <w:bookmarkStart w:id="60" w:name="_Toc24209"/>
      <w:r>
        <w:rPr>
          <w:rFonts w:hint="eastAsia"/>
        </w:rPr>
        <w:t>施設に関する計画　キャンプ場</w:t>
      </w:r>
      <w:bookmarkEnd w:id="60"/>
    </w:p>
    <w:p w14:paraId="4692A4C2" w14:textId="77777777" w:rsidR="00B14BBC" w:rsidRDefault="006F41D4">
      <w:pPr>
        <w:ind w:firstLineChars="100" w:firstLine="210"/>
        <w:rPr>
          <w:rFonts w:ascii="ＭＳ 明朝" w:hAnsi="ＭＳ 明朝"/>
        </w:rPr>
      </w:pPr>
      <w:r>
        <w:rPr>
          <w:rFonts w:hint="eastAsia"/>
        </w:rPr>
        <w:t>キャンプ場に関する建築計画</w:t>
      </w:r>
      <w:r w:rsidRPr="00883E0F">
        <w:rPr>
          <w:rFonts w:hint="eastAsia"/>
          <w:rPrChange w:id="61" w:author="U0140@hiezudm.local" w:date="2025-03-14T11:31:00Z">
            <w:rPr>
              <w:rFonts w:hint="eastAsia"/>
              <w:color w:val="FF0000"/>
            </w:rPr>
          </w:rPrChange>
        </w:rPr>
        <w:t>概要</w:t>
      </w:r>
      <w:r>
        <w:rPr>
          <w:rFonts w:hint="eastAsia"/>
        </w:rPr>
        <w:t>を募集要項、要求水準書、審査基準に留意して、</w:t>
      </w:r>
      <w:r>
        <w:rPr>
          <w:rFonts w:ascii="ＭＳ 明朝" w:hAnsi="ＭＳ 明朝" w:hint="eastAsia"/>
        </w:rPr>
        <w:t>以下の点を含めて具体的に説明してください。</w:t>
      </w:r>
    </w:p>
    <w:p w14:paraId="02C77DEC" w14:textId="77777777" w:rsidR="00B14BBC" w:rsidRDefault="006F41D4">
      <w:pPr>
        <w:ind w:leftChars="100" w:left="420" w:hangingChars="100" w:hanging="210"/>
        <w:rPr>
          <w:rFonts w:ascii="ＭＳ 明朝" w:hAnsi="ＭＳ 明朝"/>
        </w:rPr>
      </w:pPr>
      <w:r>
        <w:rPr>
          <w:rFonts w:ascii="ＭＳ 明朝" w:hAnsi="ＭＳ 明朝" w:hint="eastAsia"/>
        </w:rPr>
        <w:t>・キャンプ場全体、グランピング施設、オートキャンプ場、デイキャンプ場、トイレに分けてそれぞれの整備計画を記述してください。</w:t>
      </w:r>
    </w:p>
    <w:p w14:paraId="3A36793D" w14:textId="77777777" w:rsidR="00B14BBC" w:rsidRDefault="006F41D4">
      <w:pPr>
        <w:ind w:leftChars="100" w:left="420" w:hangingChars="100" w:hanging="210"/>
        <w:rPr>
          <w:rFonts w:ascii="ＭＳ 明朝" w:hAnsi="ＭＳ 明朝"/>
        </w:rPr>
      </w:pPr>
      <w:r>
        <w:rPr>
          <w:rFonts w:ascii="ＭＳ 明朝" w:hAnsi="ＭＳ 明朝" w:hint="eastAsia"/>
        </w:rPr>
        <w:t>・キャンプ場全体の平面図、地下埋設物平面図を作成してください。</w:t>
      </w:r>
    </w:p>
    <w:p w14:paraId="56D5DCF9" w14:textId="77777777" w:rsidR="00B14BBC" w:rsidRDefault="006F41D4">
      <w:pPr>
        <w:ind w:leftChars="100" w:left="420" w:hangingChars="100" w:hanging="210"/>
        <w:rPr>
          <w:rFonts w:ascii="ＭＳ 明朝" w:hAnsi="ＭＳ 明朝"/>
        </w:rPr>
      </w:pPr>
      <w:r>
        <w:rPr>
          <w:rFonts w:ascii="ＭＳ 明朝" w:hAnsi="ＭＳ 明朝" w:hint="eastAsia"/>
        </w:rPr>
        <w:t>・グランピング施設（１棟）とトイレの平面図を作成してください。</w:t>
      </w:r>
    </w:p>
    <w:p w14:paraId="658B15B2" w14:textId="77777777" w:rsidR="00B14BBC" w:rsidRDefault="006F41D4">
      <w:pPr>
        <w:ind w:leftChars="100" w:left="420" w:hangingChars="100" w:hanging="210"/>
        <w:rPr>
          <w:rFonts w:ascii="ＭＳ 明朝" w:hAnsi="ＭＳ 明朝"/>
        </w:rPr>
      </w:pPr>
      <w:r>
        <w:rPr>
          <w:rFonts w:ascii="ＭＳ 明朝" w:hAnsi="ＭＳ 明朝" w:hint="eastAsia"/>
        </w:rPr>
        <w:t>・グランピング施設（１棟）とトイレの立面図を提案に当たり必要と考える面について、それぞれ４面以上作成して主要な仕上を記入してください。</w:t>
      </w:r>
    </w:p>
    <w:p w14:paraId="23CC3451" w14:textId="77777777" w:rsidR="00B14BBC" w:rsidRDefault="006F41D4">
      <w:pPr>
        <w:ind w:leftChars="100" w:left="420" w:hangingChars="100" w:hanging="210"/>
      </w:pPr>
      <w:r>
        <w:rPr>
          <w:rFonts w:ascii="ＭＳ 明朝" w:hAnsi="ＭＳ 明朝" w:hint="eastAsia"/>
        </w:rPr>
        <w:t>・グランピング施設（１棟）とトイレの断面図を提案に当たり必要と考える面について、それぞれ２面以上作成してください。また、</w:t>
      </w:r>
      <w:r>
        <w:rPr>
          <w:rFonts w:hint="eastAsia"/>
        </w:rPr>
        <w:t>主要部分の寸法</w:t>
      </w:r>
      <w:r>
        <w:rPr>
          <w:rFonts w:hint="eastAsia"/>
        </w:rPr>
        <w:t xml:space="preserve"> </w:t>
      </w:r>
      <w:r>
        <w:rPr>
          <w:rFonts w:hint="eastAsia"/>
        </w:rPr>
        <w:t>（主要室の天井高さ、</w:t>
      </w:r>
      <w:r>
        <w:rPr>
          <w:rFonts w:hint="eastAsia"/>
        </w:rPr>
        <w:t xml:space="preserve"> </w:t>
      </w:r>
      <w:r>
        <w:rPr>
          <w:rFonts w:hint="eastAsia"/>
        </w:rPr>
        <w:t>建物高さ他）</w:t>
      </w:r>
      <w:r>
        <w:rPr>
          <w:rFonts w:hint="eastAsia"/>
        </w:rPr>
        <w:t xml:space="preserve"> </w:t>
      </w:r>
      <w:r>
        <w:rPr>
          <w:rFonts w:hint="eastAsia"/>
        </w:rPr>
        <w:t>を明示してください。</w:t>
      </w:r>
    </w:p>
    <w:p w14:paraId="6BFFDB6B" w14:textId="77777777" w:rsidR="00B14BBC" w:rsidRDefault="006F41D4">
      <w:pPr>
        <w:ind w:leftChars="100" w:left="420" w:hangingChars="100" w:hanging="210"/>
        <w:rPr>
          <w:rFonts w:ascii="ＭＳ 明朝" w:hAnsi="ＭＳ 明朝"/>
        </w:rPr>
      </w:pPr>
      <w:r>
        <w:rPr>
          <w:rFonts w:hint="eastAsia"/>
        </w:rPr>
        <w:t>・グランピング施設の内観透視図を作成してください。</w:t>
      </w:r>
    </w:p>
    <w:p w14:paraId="51918976" w14:textId="77777777" w:rsidR="00B14BBC" w:rsidRDefault="006F41D4">
      <w:pPr>
        <w:ind w:leftChars="100" w:left="420" w:hangingChars="100" w:hanging="210"/>
        <w:rPr>
          <w:rFonts w:ascii="ＭＳ 明朝" w:hAnsi="ＭＳ 明朝"/>
        </w:rPr>
      </w:pPr>
      <w:r>
        <w:rPr>
          <w:rFonts w:ascii="ＭＳ 明朝" w:hAnsi="ＭＳ 明朝" w:hint="eastAsia"/>
        </w:rPr>
        <w:t>・オートキャンプ場、デイキャンプ場（1サイト）の平面図、</w:t>
      </w:r>
      <w:r w:rsidRPr="00883E0F">
        <w:rPr>
          <w:rFonts w:ascii="ＭＳ 明朝" w:hAnsi="ＭＳ 明朝" w:hint="eastAsia"/>
          <w:rPrChange w:id="62" w:author="U0140@hiezudm.local" w:date="2025-03-14T11:31:00Z">
            <w:rPr>
              <w:rFonts w:ascii="ＭＳ 明朝" w:hAnsi="ＭＳ 明朝" w:hint="eastAsia"/>
              <w:color w:val="FF0000"/>
            </w:rPr>
          </w:rPrChange>
        </w:rPr>
        <w:t>横断</w:t>
      </w:r>
      <w:r>
        <w:rPr>
          <w:rFonts w:ascii="ＭＳ 明朝" w:hAnsi="ＭＳ 明朝" w:hint="eastAsia"/>
        </w:rPr>
        <w:t>図を作成してください。またオートキャンプ場への進入路についても平面図、</w:t>
      </w:r>
      <w:r w:rsidRPr="00883E0F">
        <w:rPr>
          <w:rFonts w:ascii="ＭＳ 明朝" w:hAnsi="ＭＳ 明朝" w:hint="eastAsia"/>
          <w:rPrChange w:id="63" w:author="U0140@hiezudm.local" w:date="2025-03-14T11:32:00Z">
            <w:rPr>
              <w:rFonts w:ascii="ＭＳ 明朝" w:hAnsi="ＭＳ 明朝" w:hint="eastAsia"/>
              <w:color w:val="FF0000"/>
            </w:rPr>
          </w:rPrChange>
        </w:rPr>
        <w:t>横断</w:t>
      </w:r>
      <w:r>
        <w:rPr>
          <w:rFonts w:ascii="ＭＳ 明朝" w:hAnsi="ＭＳ 明朝" w:hint="eastAsia"/>
        </w:rPr>
        <w:t>図を作成してください。</w:t>
      </w:r>
    </w:p>
    <w:p w14:paraId="57535BCB" w14:textId="77777777" w:rsidR="00B14BBC" w:rsidRDefault="006F41D4">
      <w:pPr>
        <w:ind w:leftChars="100" w:left="420" w:hangingChars="100" w:hanging="210"/>
        <w:rPr>
          <w:rFonts w:ascii="ＭＳ 明朝" w:hAnsi="ＭＳ 明朝"/>
          <w:color w:val="FF0000"/>
        </w:rPr>
      </w:pPr>
      <w:r w:rsidRPr="00883E0F">
        <w:rPr>
          <w:rFonts w:ascii="ＭＳ 明朝" w:hAnsi="ＭＳ 明朝" w:hint="eastAsia"/>
          <w:rPrChange w:id="64" w:author="U0140@hiezudm.local" w:date="2025-03-14T11:32:00Z">
            <w:rPr>
              <w:rFonts w:ascii="ＭＳ 明朝" w:hAnsi="ＭＳ 明朝" w:hint="eastAsia"/>
              <w:color w:val="FF0000"/>
            </w:rPr>
          </w:rPrChange>
        </w:rPr>
        <w:t>・その他キャンプサイトに関して提案する場合は、必要に応じて、平面図、横断図を作成してください。</w:t>
      </w:r>
    </w:p>
    <w:p w14:paraId="33F5521D" w14:textId="77777777" w:rsidR="00B14BBC" w:rsidRDefault="00B14BBC">
      <w:pPr>
        <w:ind w:right="884"/>
        <w:rPr>
          <w:sz w:val="18"/>
        </w:rPr>
      </w:pPr>
    </w:p>
    <w:p w14:paraId="655BF46E" w14:textId="77777777" w:rsidR="00B14BBC" w:rsidRDefault="006F41D4">
      <w:pPr>
        <w:ind w:right="884"/>
      </w:pPr>
      <w:r>
        <w:rPr>
          <w:rFonts w:hint="eastAsia"/>
        </w:rPr>
        <w:t>※文書についてはＡ４判縦で、図面はＡ３判横を用い、必要枚数で作成してください。</w:t>
      </w:r>
    </w:p>
    <w:p w14:paraId="13BD0E42" w14:textId="77777777" w:rsidR="00B14BBC" w:rsidRDefault="00B14BBC">
      <w:pPr>
        <w:ind w:right="884"/>
      </w:pPr>
    </w:p>
    <w:p w14:paraId="56D8BBD6" w14:textId="77777777" w:rsidR="00B14BBC" w:rsidRDefault="006F41D4">
      <w:pPr>
        <w:pStyle w:val="2"/>
      </w:pPr>
      <w:bookmarkStart w:id="65" w:name="_Toc27027"/>
      <w:r>
        <w:rPr>
          <w:rFonts w:hint="eastAsia"/>
        </w:rPr>
        <w:t>施設に関する計画　多目的スポーツ広場</w:t>
      </w:r>
      <w:bookmarkEnd w:id="65"/>
    </w:p>
    <w:p w14:paraId="53AAF3FB" w14:textId="77777777" w:rsidR="00B14BBC" w:rsidRDefault="006F41D4">
      <w:pPr>
        <w:ind w:firstLineChars="100" w:firstLine="210"/>
        <w:rPr>
          <w:rFonts w:ascii="ＭＳ 明朝" w:hAnsi="ＭＳ 明朝"/>
        </w:rPr>
      </w:pPr>
      <w:r>
        <w:rPr>
          <w:rFonts w:hint="eastAsia"/>
        </w:rPr>
        <w:t>多目的スポーツ広場に関する建築計画概要を募集要項、要求水準書、審査基準に留意して、</w:t>
      </w:r>
      <w:r>
        <w:rPr>
          <w:rFonts w:ascii="ＭＳ 明朝" w:hAnsi="ＭＳ 明朝" w:hint="eastAsia"/>
        </w:rPr>
        <w:t>以下の点を含めて具体的に説明してください。</w:t>
      </w:r>
    </w:p>
    <w:p w14:paraId="605ECBF5" w14:textId="77777777" w:rsidR="00B14BBC" w:rsidRDefault="006F41D4">
      <w:pPr>
        <w:ind w:left="210" w:hangingChars="100" w:hanging="210"/>
      </w:pPr>
      <w:r>
        <w:rPr>
          <w:rFonts w:hint="eastAsia"/>
        </w:rPr>
        <w:t>・多目的スポーツ広場、照明設備、公衆トイレ・器具庫、休憩スペース、駐車場に分けて、それぞれの整備計画を記述してください。</w:t>
      </w:r>
    </w:p>
    <w:p w14:paraId="2FC365CC" w14:textId="77777777" w:rsidR="00B14BBC" w:rsidRDefault="006F41D4">
      <w:pPr>
        <w:ind w:left="210" w:hangingChars="100" w:hanging="210"/>
      </w:pPr>
      <w:r>
        <w:rPr>
          <w:rFonts w:hint="eastAsia"/>
        </w:rPr>
        <w:t>・多目的スポーツ広場の平面図、地下埋設物平面図を作成して仕上を記入してください。</w:t>
      </w:r>
    </w:p>
    <w:p w14:paraId="76251D3F" w14:textId="77777777" w:rsidR="00B14BBC" w:rsidRDefault="006F41D4">
      <w:pPr>
        <w:ind w:left="210" w:hangingChars="100" w:hanging="210"/>
      </w:pPr>
      <w:r>
        <w:rPr>
          <w:rFonts w:hint="eastAsia"/>
        </w:rPr>
        <w:t>・多目的スポーツ広場の照度分布図を作成してください。</w:t>
      </w:r>
    </w:p>
    <w:p w14:paraId="08DFE770" w14:textId="77777777" w:rsidR="00B14BBC" w:rsidRDefault="006F41D4">
      <w:r>
        <w:rPr>
          <w:rFonts w:hint="eastAsia"/>
        </w:rPr>
        <w:t>・公衆トイレ・器具庫の平面図を作成してください。</w:t>
      </w:r>
    </w:p>
    <w:p w14:paraId="10BE5662" w14:textId="77777777" w:rsidR="00B14BBC" w:rsidRDefault="006F41D4">
      <w:pPr>
        <w:ind w:left="210" w:hangingChars="100" w:hanging="210"/>
      </w:pPr>
      <w:r>
        <w:rPr>
          <w:rFonts w:hint="eastAsia"/>
        </w:rPr>
        <w:t>・公衆トイレ・器具庫の立面図を提案に当たり必要と考える面について、４面以上作成して主要な仕上を記入してください。</w:t>
      </w:r>
    </w:p>
    <w:p w14:paraId="7104A4E5" w14:textId="77777777" w:rsidR="00B14BBC" w:rsidRDefault="006F41D4">
      <w:pPr>
        <w:ind w:left="210" w:hangingChars="100" w:hanging="210"/>
      </w:pPr>
      <w:r>
        <w:rPr>
          <w:rFonts w:hint="eastAsia"/>
        </w:rPr>
        <w:t>・公衆トイレ・器具庫の断面図を提案に当たり必要と考える面について、２面以上作成して主要な仕上を</w:t>
      </w:r>
      <w:r>
        <w:rPr>
          <w:rFonts w:hint="eastAsia"/>
        </w:rPr>
        <w:lastRenderedPageBreak/>
        <w:t>記入してください。</w:t>
      </w:r>
    </w:p>
    <w:p w14:paraId="5A36E757" w14:textId="77777777" w:rsidR="00B14BBC" w:rsidRDefault="006F41D4">
      <w:pPr>
        <w:ind w:left="210" w:hangingChars="100" w:hanging="210"/>
      </w:pPr>
      <w:r>
        <w:rPr>
          <w:rFonts w:hint="eastAsia"/>
        </w:rPr>
        <w:t>・休憩スペースの</w:t>
      </w:r>
      <w:r w:rsidRPr="00883E0F">
        <w:rPr>
          <w:rFonts w:hint="eastAsia"/>
          <w:rPrChange w:id="66" w:author="U0140@hiezudm.local" w:date="2025-03-14T11:32:00Z">
            <w:rPr>
              <w:rFonts w:hint="eastAsia"/>
              <w:color w:val="FF0000"/>
            </w:rPr>
          </w:rPrChange>
        </w:rPr>
        <w:t>平面図</w:t>
      </w:r>
      <w:r w:rsidRPr="00883E0F">
        <w:rPr>
          <w:rFonts w:hint="eastAsia"/>
          <w:rPrChange w:id="67" w:author="U0140@hiezudm.local" w:date="2025-03-14T11:33:00Z">
            <w:rPr>
              <w:rFonts w:hint="eastAsia"/>
              <w:color w:val="FF0000"/>
            </w:rPr>
          </w:rPrChange>
        </w:rPr>
        <w:t>、</w:t>
      </w:r>
      <w:r>
        <w:rPr>
          <w:rFonts w:hint="eastAsia"/>
        </w:rPr>
        <w:t>立面図を提案に当たり必要と考える面について、２面以上作成して主要な仕上を記入してください。</w:t>
      </w:r>
    </w:p>
    <w:p w14:paraId="0755E214" w14:textId="77777777" w:rsidR="00B14BBC" w:rsidRDefault="006F41D4">
      <w:pPr>
        <w:ind w:left="210" w:hangingChars="100" w:hanging="210"/>
      </w:pPr>
      <w:r>
        <w:rPr>
          <w:rFonts w:hint="eastAsia"/>
        </w:rPr>
        <w:t>・駐車場の平面図と横断図を作成してください。</w:t>
      </w:r>
    </w:p>
    <w:p w14:paraId="04CEDB35" w14:textId="77777777" w:rsidR="00B14BBC" w:rsidRDefault="00B14BBC">
      <w:pPr>
        <w:ind w:right="884"/>
        <w:rPr>
          <w:sz w:val="18"/>
        </w:rPr>
      </w:pPr>
    </w:p>
    <w:p w14:paraId="0EBC2DBD" w14:textId="77777777" w:rsidR="00B14BBC" w:rsidRDefault="006F41D4">
      <w:pPr>
        <w:ind w:right="884"/>
      </w:pPr>
      <w:r>
        <w:rPr>
          <w:rFonts w:hint="eastAsia"/>
        </w:rPr>
        <w:t>※文書についてはＡ４判縦で、図面はＡ３判横を用いて、必要枚数で作成してください。</w:t>
      </w:r>
    </w:p>
    <w:p w14:paraId="643368F3" w14:textId="77777777" w:rsidR="00B14BBC" w:rsidRDefault="00B14BBC">
      <w:pPr>
        <w:ind w:right="884"/>
        <w:rPr>
          <w:sz w:val="18"/>
        </w:rPr>
      </w:pPr>
    </w:p>
    <w:p w14:paraId="234E2272" w14:textId="77777777" w:rsidR="00B14BBC" w:rsidRDefault="006F41D4">
      <w:pPr>
        <w:pStyle w:val="2"/>
      </w:pPr>
      <w:bookmarkStart w:id="68" w:name="_Toc24505"/>
      <w:r>
        <w:rPr>
          <w:rFonts w:hint="eastAsia"/>
        </w:rPr>
        <w:t>施設に関する計画　ビジターセンター</w:t>
      </w:r>
      <w:bookmarkEnd w:id="68"/>
    </w:p>
    <w:p w14:paraId="078C4609" w14:textId="77777777" w:rsidR="00B14BBC" w:rsidRDefault="006F41D4">
      <w:pPr>
        <w:ind w:firstLineChars="100" w:firstLine="210"/>
      </w:pPr>
      <w:r>
        <w:rPr>
          <w:rFonts w:hint="eastAsia"/>
        </w:rPr>
        <w:t>ビジターセンターに関する建築計画概要を募集要項、要求水準書、審査基準に留意して、</w:t>
      </w:r>
      <w:r>
        <w:rPr>
          <w:rFonts w:ascii="ＭＳ 明朝" w:hAnsi="ＭＳ 明朝" w:hint="eastAsia"/>
        </w:rPr>
        <w:t>以下の点を含めて具体的に説明してください。</w:t>
      </w:r>
    </w:p>
    <w:p w14:paraId="2B6779D9" w14:textId="77777777" w:rsidR="00B14BBC" w:rsidRDefault="006F41D4">
      <w:r>
        <w:rPr>
          <w:rFonts w:hint="eastAsia"/>
        </w:rPr>
        <w:t>・ビジターセンターの平面図を作成してください。</w:t>
      </w:r>
    </w:p>
    <w:p w14:paraId="3BBA449C" w14:textId="77777777" w:rsidR="00B14BBC" w:rsidRDefault="006F41D4">
      <w:pPr>
        <w:ind w:left="210" w:hangingChars="100" w:hanging="210"/>
      </w:pPr>
      <w:r>
        <w:rPr>
          <w:rFonts w:hint="eastAsia"/>
        </w:rPr>
        <w:t>・ビジターセンターの立面図を提案に当たり必要と考える面について、４面以上作成して主要な仕上を記入してください。</w:t>
      </w:r>
    </w:p>
    <w:p w14:paraId="73E6F926" w14:textId="77777777" w:rsidR="00B14BBC" w:rsidRDefault="006F41D4">
      <w:pPr>
        <w:ind w:left="210" w:hangingChars="100" w:hanging="210"/>
      </w:pPr>
      <w:r>
        <w:rPr>
          <w:rFonts w:hint="eastAsia"/>
        </w:rPr>
        <w:t>・ビジターセンターの断面図を提案に当たり必要と考える面について、２面以上作成して主要な仕上を記入してください</w:t>
      </w:r>
    </w:p>
    <w:p w14:paraId="7EF116E5" w14:textId="77777777" w:rsidR="00B14BBC" w:rsidRDefault="00B14BBC">
      <w:pPr>
        <w:ind w:left="210" w:hangingChars="100" w:hanging="210"/>
      </w:pPr>
    </w:p>
    <w:p w14:paraId="02084535" w14:textId="77777777" w:rsidR="00B14BBC" w:rsidRDefault="006F41D4">
      <w:pPr>
        <w:ind w:right="884"/>
      </w:pPr>
      <w:r>
        <w:rPr>
          <w:rFonts w:hint="eastAsia"/>
        </w:rPr>
        <w:t>※文書についてはＡ４判縦で、図面はＡ３判横を用いて、必要枚数で作成してください。</w:t>
      </w:r>
    </w:p>
    <w:p w14:paraId="1253B908" w14:textId="77777777" w:rsidR="00B14BBC" w:rsidRDefault="00B14BBC">
      <w:pPr>
        <w:ind w:left="210" w:hangingChars="100" w:hanging="210"/>
      </w:pPr>
    </w:p>
    <w:p w14:paraId="30EE12EB" w14:textId="77777777" w:rsidR="00B14BBC" w:rsidRDefault="006F41D4">
      <w:pPr>
        <w:pStyle w:val="2"/>
      </w:pPr>
      <w:bookmarkStart w:id="69" w:name="_Toc27893"/>
      <w:r>
        <w:rPr>
          <w:rFonts w:hint="eastAsia"/>
        </w:rPr>
        <w:t>設備計画</w:t>
      </w:r>
      <w:bookmarkEnd w:id="69"/>
    </w:p>
    <w:p w14:paraId="385895E4" w14:textId="77777777" w:rsidR="00B14BBC" w:rsidRDefault="006F41D4">
      <w:pPr>
        <w:ind w:firstLineChars="100" w:firstLine="210"/>
        <w:rPr>
          <w:rFonts w:ascii="ＭＳ 明朝" w:hAnsi="ＭＳ 明朝"/>
        </w:rPr>
      </w:pPr>
      <w:r>
        <w:rPr>
          <w:rFonts w:ascii="ＭＳ 明朝" w:hAnsi="ＭＳ 明朝" w:hint="eastAsia"/>
        </w:rPr>
        <w:t>設備計画概要について、</w:t>
      </w:r>
      <w:r>
        <w:rPr>
          <w:rFonts w:hint="eastAsia"/>
        </w:rPr>
        <w:t>募集要項、要求水準書、審査基準に留意して、</w:t>
      </w:r>
      <w:r>
        <w:rPr>
          <w:rFonts w:ascii="ＭＳ 明朝" w:hAnsi="ＭＳ 明朝" w:hint="eastAsia"/>
        </w:rPr>
        <w:t>以下の点を含めて具体的に作成してください。</w:t>
      </w:r>
    </w:p>
    <w:p w14:paraId="397B2179" w14:textId="77777777" w:rsidR="00B14BBC" w:rsidRDefault="006F41D4">
      <w:pPr>
        <w:ind w:left="210" w:right="884" w:hangingChars="100" w:hanging="210"/>
        <w:rPr>
          <w:rFonts w:ascii="ＭＳ 明朝" w:hAnsi="ＭＳ 明朝"/>
        </w:rPr>
      </w:pPr>
      <w:r>
        <w:rPr>
          <w:rFonts w:ascii="ＭＳ 明朝" w:hAnsi="ＭＳ 明朝" w:hint="eastAsia"/>
        </w:rPr>
        <w:t>・設備項目ごとの詳細を、募集要項、要求水準書に留意して、具体的に記載してください。</w:t>
      </w:r>
    </w:p>
    <w:p w14:paraId="43BFEA09" w14:textId="77777777" w:rsidR="00B14BBC" w:rsidRDefault="006F41D4">
      <w:pPr>
        <w:ind w:left="210" w:right="884" w:hangingChars="100" w:hanging="210"/>
        <w:rPr>
          <w:rFonts w:ascii="ＭＳ 明朝" w:hAnsi="ＭＳ 明朝"/>
        </w:rPr>
      </w:pPr>
      <w:r>
        <w:rPr>
          <w:rFonts w:ascii="ＭＳ 明朝" w:hAnsi="ＭＳ 明朝" w:hint="eastAsia"/>
        </w:rPr>
        <w:t>・多目的スポーツ広場に設置するベンチ等の構造物についても記述してください。</w:t>
      </w:r>
    </w:p>
    <w:p w14:paraId="34823542" w14:textId="77777777" w:rsidR="00B14BBC" w:rsidRDefault="00B14BBC"/>
    <w:p w14:paraId="02420497" w14:textId="77777777" w:rsidR="00B14BBC" w:rsidRDefault="006F41D4">
      <w:r>
        <w:rPr>
          <w:rFonts w:hint="eastAsia"/>
        </w:rPr>
        <w:t>※</w:t>
      </w:r>
      <w:r>
        <w:rPr>
          <w:rFonts w:hint="eastAsia"/>
        </w:rPr>
        <w:t xml:space="preserve"> </w:t>
      </w:r>
      <w:r>
        <w:rPr>
          <w:rFonts w:hint="eastAsia"/>
        </w:rPr>
        <w:t>Ａ３判横２枚以内で作成してください</w:t>
      </w:r>
    </w:p>
    <w:p w14:paraId="39B6BFA4" w14:textId="77777777" w:rsidR="00B14BBC" w:rsidRDefault="00B14BBC">
      <w:pPr>
        <w:ind w:left="210" w:hangingChars="100" w:hanging="210"/>
      </w:pPr>
    </w:p>
    <w:p w14:paraId="32E2C58E" w14:textId="77777777" w:rsidR="00B14BBC" w:rsidRDefault="006F41D4">
      <w:pPr>
        <w:pStyle w:val="2"/>
      </w:pPr>
      <w:bookmarkStart w:id="70" w:name="_Toc5802"/>
      <w:r>
        <w:rPr>
          <w:rFonts w:hint="eastAsia"/>
        </w:rPr>
        <w:t>什器備品リスト</w:t>
      </w:r>
      <w:bookmarkEnd w:id="70"/>
    </w:p>
    <w:p w14:paraId="40C1B44C" w14:textId="77777777" w:rsidR="00B14BBC" w:rsidRDefault="006F41D4">
      <w:pPr>
        <w:ind w:firstLineChars="100" w:firstLine="210"/>
        <w:rPr>
          <w:rFonts w:ascii="ＭＳ 明朝" w:hAnsi="ＭＳ 明朝"/>
        </w:rPr>
      </w:pPr>
      <w:r>
        <w:rPr>
          <w:rFonts w:ascii="ＭＳ 明朝" w:hAnsi="ＭＳ 明朝" w:hint="eastAsia"/>
        </w:rPr>
        <w:t>本事業で新たに購入する什器・備品リストを</w:t>
      </w:r>
      <w:r>
        <w:rPr>
          <w:rFonts w:hint="eastAsia"/>
        </w:rPr>
        <w:t>募集要項、要求水準書、審査基準に留意して、</w:t>
      </w:r>
      <w:r>
        <w:rPr>
          <w:rFonts w:ascii="ＭＳ 明朝" w:hAnsi="ＭＳ 明朝" w:hint="eastAsia"/>
        </w:rPr>
        <w:t>以下の点を含めて具体的に作成してください。</w:t>
      </w:r>
    </w:p>
    <w:p w14:paraId="622EAE09" w14:textId="77777777" w:rsidR="00B14BBC" w:rsidRDefault="006F41D4">
      <w:r>
        <w:rPr>
          <w:rFonts w:hint="eastAsia"/>
        </w:rPr>
        <w:t>・施設ごとに作成し、収納場所についても記述してください。</w:t>
      </w:r>
    </w:p>
    <w:p w14:paraId="33D774B9" w14:textId="77777777" w:rsidR="00B14BBC" w:rsidRDefault="00B14BBC"/>
    <w:p w14:paraId="6BA5B4CC" w14:textId="77777777" w:rsidR="00B14BBC" w:rsidRDefault="006F41D4">
      <w:r>
        <w:rPr>
          <w:rFonts w:hint="eastAsia"/>
        </w:rPr>
        <w:t>※</w:t>
      </w:r>
      <w:r>
        <w:rPr>
          <w:rFonts w:hint="eastAsia"/>
        </w:rPr>
        <w:t xml:space="preserve"> </w:t>
      </w:r>
      <w:r>
        <w:rPr>
          <w:rFonts w:hint="eastAsia"/>
        </w:rPr>
        <w:t>Ａ３判縦２枚以内で作成してください</w:t>
      </w:r>
    </w:p>
    <w:p w14:paraId="4F15DCE9" w14:textId="77777777" w:rsidR="00B14BBC" w:rsidRDefault="00B14BBC">
      <w:pPr>
        <w:ind w:right="884"/>
        <w:rPr>
          <w:sz w:val="18"/>
        </w:rPr>
      </w:pPr>
    </w:p>
    <w:p w14:paraId="14C8B894" w14:textId="77777777" w:rsidR="00B14BBC" w:rsidRDefault="006F41D4">
      <w:pPr>
        <w:pStyle w:val="2"/>
      </w:pPr>
      <w:bookmarkStart w:id="71" w:name="_Toc1026"/>
      <w:r>
        <w:rPr>
          <w:rFonts w:hint="eastAsia"/>
        </w:rPr>
        <w:t>通信設備</w:t>
      </w:r>
      <w:bookmarkEnd w:id="71"/>
    </w:p>
    <w:p w14:paraId="735DC8C0" w14:textId="77777777" w:rsidR="00B14BBC" w:rsidRDefault="006F41D4">
      <w:pPr>
        <w:ind w:firstLineChars="100" w:firstLine="210"/>
        <w:rPr>
          <w:rFonts w:ascii="ＭＳ 明朝" w:hAnsi="ＭＳ 明朝"/>
        </w:rPr>
      </w:pPr>
      <w:r>
        <w:rPr>
          <w:rFonts w:ascii="ＭＳ 明朝" w:hAnsi="ＭＳ 明朝" w:hint="eastAsia"/>
        </w:rPr>
        <w:t>通信設備を</w:t>
      </w:r>
      <w:r>
        <w:rPr>
          <w:rFonts w:hint="eastAsia"/>
        </w:rPr>
        <w:t>募集要項、要求水準書、審査基準に留意して、</w:t>
      </w:r>
      <w:r>
        <w:rPr>
          <w:rFonts w:ascii="ＭＳ 明朝" w:hAnsi="ＭＳ 明朝" w:hint="eastAsia"/>
        </w:rPr>
        <w:t>以下の点を含めて具体的に作成してください。</w:t>
      </w:r>
    </w:p>
    <w:p w14:paraId="6FEB566C" w14:textId="77777777" w:rsidR="00B14BBC" w:rsidRDefault="006F41D4">
      <w:r>
        <w:rPr>
          <w:rFonts w:hint="eastAsia"/>
        </w:rPr>
        <w:t>・機種について具体的に記述してください。</w:t>
      </w:r>
    </w:p>
    <w:p w14:paraId="325F63FF" w14:textId="77777777" w:rsidR="00B14BBC" w:rsidRDefault="006F41D4">
      <w:r>
        <w:rPr>
          <w:rFonts w:hint="eastAsia"/>
        </w:rPr>
        <w:t>・設置場所、設置方法、通信方法について記述してください。</w:t>
      </w:r>
    </w:p>
    <w:p w14:paraId="108C03BC" w14:textId="77777777" w:rsidR="00B14BBC" w:rsidRDefault="00B14BBC"/>
    <w:p w14:paraId="6677EB75" w14:textId="77777777" w:rsidR="00B14BBC" w:rsidRDefault="006F41D4">
      <w:r>
        <w:rPr>
          <w:rFonts w:hint="eastAsia"/>
        </w:rPr>
        <w:t>※</w:t>
      </w:r>
      <w:r>
        <w:rPr>
          <w:rFonts w:hint="eastAsia"/>
        </w:rPr>
        <w:t xml:space="preserve"> </w:t>
      </w:r>
      <w:r>
        <w:rPr>
          <w:rFonts w:hint="eastAsia"/>
        </w:rPr>
        <w:t>Ａ４判縦１枚以内で作成してください</w:t>
      </w:r>
    </w:p>
    <w:p w14:paraId="2190CF22" w14:textId="77777777" w:rsidR="00B14BBC" w:rsidRDefault="00B14BBC">
      <w:pPr>
        <w:ind w:right="884"/>
        <w:rPr>
          <w:sz w:val="18"/>
        </w:rPr>
      </w:pPr>
    </w:p>
    <w:p w14:paraId="4B6706D8" w14:textId="77777777" w:rsidR="00B14BBC" w:rsidRDefault="006F41D4">
      <w:pPr>
        <w:pStyle w:val="2"/>
      </w:pPr>
      <w:bookmarkStart w:id="72" w:name="_Toc8321"/>
      <w:r>
        <w:rPr>
          <w:rFonts w:hint="eastAsia"/>
        </w:rPr>
        <w:t>施工計画</w:t>
      </w:r>
      <w:bookmarkEnd w:id="72"/>
    </w:p>
    <w:p w14:paraId="4A7E6ED9" w14:textId="77777777" w:rsidR="00B14BBC" w:rsidRDefault="006F41D4">
      <w:pPr>
        <w:ind w:firstLineChars="100" w:firstLine="210"/>
        <w:rPr>
          <w:rFonts w:ascii="ＭＳ 明朝" w:hAnsi="ＭＳ 明朝"/>
        </w:rPr>
      </w:pPr>
      <w:r>
        <w:rPr>
          <w:rFonts w:ascii="ＭＳ 明朝" w:hAnsi="ＭＳ 明朝" w:hint="eastAsia"/>
        </w:rPr>
        <w:t>施行計画に関して、</w:t>
      </w:r>
      <w:r>
        <w:rPr>
          <w:rFonts w:hint="eastAsia"/>
        </w:rPr>
        <w:t>募集要項、要求水準書、審査基準に留意して、</w:t>
      </w:r>
      <w:r>
        <w:rPr>
          <w:rFonts w:ascii="ＭＳ 明朝" w:hAnsi="ＭＳ 明朝" w:hint="eastAsia"/>
        </w:rPr>
        <w:t>以下の点を含めて具体的に説明してください。</w:t>
      </w:r>
    </w:p>
    <w:p w14:paraId="6F6F67A0" w14:textId="77777777" w:rsidR="00B14BBC" w:rsidRDefault="006F41D4">
      <w:pPr>
        <w:ind w:left="210" w:hangingChars="100" w:hanging="210"/>
        <w:rPr>
          <w:rFonts w:ascii="ＭＳ 明朝" w:hAnsi="ＭＳ 明朝"/>
        </w:rPr>
      </w:pPr>
      <w:r>
        <w:rPr>
          <w:rFonts w:ascii="ＭＳ 明朝" w:hAnsi="ＭＳ 明朝" w:hint="eastAsia"/>
        </w:rPr>
        <w:t>・建設工事の各段階における施設及び工種ごとの工程について</w:t>
      </w:r>
    </w:p>
    <w:p w14:paraId="1FE75B70" w14:textId="77777777" w:rsidR="00B14BBC" w:rsidRDefault="006F41D4">
      <w:pPr>
        <w:rPr>
          <w:rFonts w:ascii="ＭＳ 明朝" w:hAnsi="ＭＳ 明朝"/>
        </w:rPr>
      </w:pPr>
      <w:r>
        <w:rPr>
          <w:rFonts w:ascii="ＭＳ 明朝" w:hAnsi="ＭＳ 明朝" w:hint="eastAsia"/>
        </w:rPr>
        <w:t>・整備工事の人員配置について</w:t>
      </w:r>
    </w:p>
    <w:p w14:paraId="09ABAA56" w14:textId="77777777" w:rsidR="00B14BBC" w:rsidRDefault="006F41D4">
      <w:pPr>
        <w:rPr>
          <w:rFonts w:ascii="ＭＳ 明朝" w:hAnsi="ＭＳ 明朝"/>
        </w:rPr>
      </w:pPr>
      <w:r>
        <w:rPr>
          <w:rFonts w:ascii="ＭＳ 明朝" w:hAnsi="ＭＳ 明朝" w:hint="eastAsia"/>
        </w:rPr>
        <w:t>・不足の事態が生じた場合のスケジュール遵守の方策について（具体的なケースの想定や対策）</w:t>
      </w:r>
    </w:p>
    <w:p w14:paraId="19B26622" w14:textId="77777777" w:rsidR="00B14BBC" w:rsidRDefault="006F41D4">
      <w:pPr>
        <w:rPr>
          <w:rFonts w:ascii="ＭＳ 明朝" w:hAnsi="ＭＳ 明朝"/>
        </w:rPr>
      </w:pPr>
      <w:r>
        <w:rPr>
          <w:rFonts w:ascii="ＭＳ 明朝" w:hAnsi="ＭＳ 明朝" w:hint="eastAsia"/>
        </w:rPr>
        <w:t>・工事中の安全確保、交通配慮について</w:t>
      </w:r>
    </w:p>
    <w:p w14:paraId="6C04E55D" w14:textId="77777777" w:rsidR="00B14BBC" w:rsidRDefault="006F41D4">
      <w:pPr>
        <w:rPr>
          <w:rFonts w:ascii="ＭＳ 明朝" w:hAnsi="ＭＳ 明朝"/>
        </w:rPr>
      </w:pPr>
      <w:r>
        <w:rPr>
          <w:rFonts w:ascii="ＭＳ 明朝" w:hAnsi="ＭＳ 明朝" w:hint="eastAsia"/>
        </w:rPr>
        <w:t>・騒音、振動、粉塵等の対策について</w:t>
      </w:r>
    </w:p>
    <w:p w14:paraId="12E017C6" w14:textId="77777777" w:rsidR="00B14BBC" w:rsidRDefault="006F41D4">
      <w:pPr>
        <w:rPr>
          <w:rFonts w:ascii="ＭＳ 明朝" w:hAnsi="ＭＳ 明朝"/>
        </w:rPr>
      </w:pPr>
      <w:r>
        <w:rPr>
          <w:rFonts w:ascii="ＭＳ 明朝" w:hAnsi="ＭＳ 明朝" w:hint="eastAsia"/>
        </w:rPr>
        <w:t>・廃棄物抑制及びリサイクル材の積極使用、CO2削減等の環境配慮について</w:t>
      </w:r>
    </w:p>
    <w:p w14:paraId="39FCCB7D" w14:textId="77777777" w:rsidR="00B14BBC" w:rsidRDefault="006F41D4">
      <w:r>
        <w:rPr>
          <w:rFonts w:hint="eastAsia"/>
        </w:rPr>
        <w:t>・工事に伴い発生する廃棄物の再資源化など、適切な処理について</w:t>
      </w:r>
    </w:p>
    <w:p w14:paraId="32175BF8" w14:textId="77777777" w:rsidR="00B14BBC" w:rsidRDefault="006F41D4">
      <w:r>
        <w:rPr>
          <w:rFonts w:hint="eastAsia"/>
        </w:rPr>
        <w:t>・引渡し業務について</w:t>
      </w:r>
    </w:p>
    <w:p w14:paraId="452FFF9A" w14:textId="77777777" w:rsidR="00B14BBC" w:rsidRDefault="00B14BBC"/>
    <w:p w14:paraId="5D6D8DDC" w14:textId="77777777" w:rsidR="00B14BBC" w:rsidRDefault="006F41D4">
      <w:r>
        <w:rPr>
          <w:rFonts w:hint="eastAsia"/>
        </w:rPr>
        <w:lastRenderedPageBreak/>
        <w:t>※</w:t>
      </w:r>
      <w:r>
        <w:rPr>
          <w:rFonts w:hint="eastAsia"/>
        </w:rPr>
        <w:t xml:space="preserve"> </w:t>
      </w:r>
      <w:r>
        <w:rPr>
          <w:rFonts w:hint="eastAsia"/>
        </w:rPr>
        <w:t>工事工程表以外：Ａ４判縦２枚以内で作成してください。</w:t>
      </w:r>
    </w:p>
    <w:p w14:paraId="4EE825BC" w14:textId="77777777" w:rsidR="00B14BBC" w:rsidRDefault="006F41D4">
      <w:r>
        <w:rPr>
          <w:rFonts w:hint="eastAsia"/>
        </w:rPr>
        <w:t>※</w:t>
      </w:r>
      <w:r>
        <w:rPr>
          <w:rFonts w:hint="eastAsia"/>
        </w:rPr>
        <w:t xml:space="preserve"> </w:t>
      </w:r>
      <w:r>
        <w:rPr>
          <w:rFonts w:hint="eastAsia"/>
        </w:rPr>
        <w:t>工事工程表：Ａ３判横１枚で作成してください。</w:t>
      </w:r>
    </w:p>
    <w:p w14:paraId="3AFC7DF4" w14:textId="77777777" w:rsidR="00B14BBC" w:rsidRDefault="006F41D4">
      <w:pPr>
        <w:ind w:firstLineChars="150" w:firstLine="315"/>
      </w:pPr>
      <w:r>
        <w:rPr>
          <w:rFonts w:hint="eastAsia"/>
        </w:rPr>
        <w:t>上表を参考に工程を具体的に記載してください。</w:t>
      </w:r>
    </w:p>
    <w:p w14:paraId="0378DF9F" w14:textId="77777777" w:rsidR="00B14BBC" w:rsidRDefault="00B14BBC">
      <w:pPr>
        <w:widowControl/>
        <w:jc w:val="left"/>
      </w:pPr>
    </w:p>
    <w:p w14:paraId="4F279267" w14:textId="77777777" w:rsidR="00B14BBC" w:rsidRDefault="006F41D4">
      <w:pPr>
        <w:pStyle w:val="2"/>
      </w:pPr>
      <w:bookmarkStart w:id="73" w:name="_Toc29086"/>
      <w:r>
        <w:rPr>
          <w:rFonts w:hint="eastAsia"/>
        </w:rPr>
        <w:t>仕上表</w:t>
      </w:r>
      <w:bookmarkEnd w:id="73"/>
    </w:p>
    <w:p w14:paraId="3C2869BC" w14:textId="77777777" w:rsidR="00B14BBC" w:rsidRDefault="006F41D4">
      <w:pPr>
        <w:ind w:firstLineChars="100" w:firstLine="210"/>
      </w:pPr>
      <w:r>
        <w:rPr>
          <w:rFonts w:hint="eastAsia"/>
        </w:rPr>
        <w:t>以下の施設に関する仕上表を作成してください。なお、建物は内部と外部の双方を作成してください。外部仕上表は外構、外壁、屋根などを記載してください。内部仕上表は室名、仕上（床・幅木・壁・天井）、天井高さなどを各室記載してください。</w:t>
      </w:r>
    </w:p>
    <w:p w14:paraId="756D35D9" w14:textId="77777777" w:rsidR="00B14BBC" w:rsidRDefault="006F41D4">
      <w:pPr>
        <w:ind w:firstLineChars="100" w:firstLine="210"/>
      </w:pPr>
      <w:r>
        <w:rPr>
          <w:rFonts w:hint="eastAsia"/>
        </w:rPr>
        <w:t>・グランピング施設</w:t>
      </w:r>
    </w:p>
    <w:p w14:paraId="79B7BCE4" w14:textId="77777777" w:rsidR="00B14BBC" w:rsidRDefault="006F41D4">
      <w:pPr>
        <w:ind w:firstLineChars="100" w:firstLine="210"/>
      </w:pPr>
      <w:r>
        <w:rPr>
          <w:rFonts w:hint="eastAsia"/>
        </w:rPr>
        <w:t>・オートキャンプ場</w:t>
      </w:r>
    </w:p>
    <w:p w14:paraId="18D668CC" w14:textId="77777777" w:rsidR="00B14BBC" w:rsidRDefault="006F41D4">
      <w:pPr>
        <w:ind w:firstLineChars="100" w:firstLine="210"/>
      </w:pPr>
      <w:r>
        <w:rPr>
          <w:rFonts w:hint="eastAsia"/>
        </w:rPr>
        <w:t>・デイキャンプ場</w:t>
      </w:r>
    </w:p>
    <w:p w14:paraId="747F1839" w14:textId="77777777" w:rsidR="00B14BBC" w:rsidRDefault="006F41D4">
      <w:pPr>
        <w:ind w:firstLineChars="100" w:firstLine="210"/>
      </w:pPr>
      <w:r>
        <w:rPr>
          <w:rFonts w:hint="eastAsia"/>
        </w:rPr>
        <w:t>・トイレ</w:t>
      </w:r>
    </w:p>
    <w:p w14:paraId="4AD132CD" w14:textId="77777777" w:rsidR="00B14BBC" w:rsidRDefault="006F41D4">
      <w:pPr>
        <w:ind w:firstLineChars="100" w:firstLine="210"/>
      </w:pPr>
      <w:r>
        <w:rPr>
          <w:rFonts w:hint="eastAsia"/>
        </w:rPr>
        <w:t>・多目的スポーツ広場</w:t>
      </w:r>
    </w:p>
    <w:p w14:paraId="5696B21F" w14:textId="77777777" w:rsidR="00B14BBC" w:rsidRDefault="006F41D4">
      <w:pPr>
        <w:ind w:firstLineChars="100" w:firstLine="210"/>
      </w:pPr>
      <w:r>
        <w:rPr>
          <w:rFonts w:hint="eastAsia"/>
        </w:rPr>
        <w:t>・公衆トイレ・器具庫</w:t>
      </w:r>
    </w:p>
    <w:p w14:paraId="6E3C2C52" w14:textId="77777777" w:rsidR="00B14BBC" w:rsidRDefault="006F41D4">
      <w:pPr>
        <w:ind w:firstLineChars="100" w:firstLine="210"/>
      </w:pPr>
      <w:r>
        <w:rPr>
          <w:rFonts w:hint="eastAsia"/>
        </w:rPr>
        <w:t>・休憩スペース</w:t>
      </w:r>
    </w:p>
    <w:p w14:paraId="157D368F" w14:textId="77777777" w:rsidR="00B14BBC" w:rsidRDefault="006F41D4">
      <w:pPr>
        <w:ind w:firstLineChars="100" w:firstLine="210"/>
      </w:pPr>
      <w:r>
        <w:rPr>
          <w:rFonts w:hint="eastAsia"/>
        </w:rPr>
        <w:t>・駐車場</w:t>
      </w:r>
    </w:p>
    <w:p w14:paraId="7FA2CDA8" w14:textId="77777777" w:rsidR="00B14BBC" w:rsidRDefault="006F41D4">
      <w:pPr>
        <w:ind w:firstLineChars="100" w:firstLine="210"/>
      </w:pPr>
      <w:r>
        <w:rPr>
          <w:rFonts w:hint="eastAsia"/>
        </w:rPr>
        <w:t>・ビジターセンター</w:t>
      </w:r>
    </w:p>
    <w:p w14:paraId="23B8B1B3" w14:textId="77777777" w:rsidR="00B14BBC" w:rsidRDefault="00B14BBC">
      <w:pPr>
        <w:ind w:firstLineChars="100" w:firstLine="210"/>
      </w:pPr>
    </w:p>
    <w:p w14:paraId="7F85E9AE" w14:textId="77777777" w:rsidR="00B14BBC" w:rsidRDefault="006F41D4">
      <w:pPr>
        <w:ind w:right="884"/>
      </w:pPr>
      <w:r>
        <w:rPr>
          <w:rFonts w:hint="eastAsia"/>
        </w:rPr>
        <w:t>※文書についてはＡ４判縦で、必要枚数で作成してください。</w:t>
      </w:r>
    </w:p>
    <w:p w14:paraId="4F62A741" w14:textId="77777777" w:rsidR="00B14BBC" w:rsidRDefault="00B14BBC"/>
    <w:p w14:paraId="16B749F3" w14:textId="77777777" w:rsidR="00B14BBC" w:rsidRDefault="006F41D4">
      <w:r>
        <w:br w:type="page"/>
      </w:r>
    </w:p>
    <w:p w14:paraId="109CA0E2" w14:textId="77777777" w:rsidR="00B14BBC" w:rsidRDefault="00B14BBC"/>
    <w:p w14:paraId="63D4BB04" w14:textId="77777777" w:rsidR="00B14BBC" w:rsidRDefault="00B14BBC"/>
    <w:p w14:paraId="73177C24" w14:textId="77777777" w:rsidR="00B14BBC" w:rsidRDefault="00B14BBC"/>
    <w:p w14:paraId="67025C4C" w14:textId="77777777" w:rsidR="00B14BBC" w:rsidRDefault="00B14BBC"/>
    <w:p w14:paraId="609BCD1D" w14:textId="77777777" w:rsidR="00B14BBC" w:rsidRDefault="00B14BBC"/>
    <w:p w14:paraId="5418B4E4" w14:textId="77777777" w:rsidR="00B14BBC" w:rsidRDefault="00B14BBC"/>
    <w:p w14:paraId="52E0631F" w14:textId="77777777" w:rsidR="00B14BBC" w:rsidRDefault="00B14BBC"/>
    <w:p w14:paraId="0547835E" w14:textId="77777777" w:rsidR="00B14BBC" w:rsidRDefault="00B14BBC"/>
    <w:p w14:paraId="23875E3B" w14:textId="77777777" w:rsidR="00B14BBC" w:rsidRDefault="00B14BBC"/>
    <w:p w14:paraId="1B36AFF0" w14:textId="77777777" w:rsidR="00B14BBC" w:rsidRDefault="00B14BBC"/>
    <w:p w14:paraId="1C084E00" w14:textId="77777777" w:rsidR="00B14BBC" w:rsidRDefault="00B14BBC"/>
    <w:p w14:paraId="05A5183E" w14:textId="77777777" w:rsidR="00B14BBC" w:rsidRDefault="00B14BBC"/>
    <w:p w14:paraId="299FA584" w14:textId="77777777" w:rsidR="00B14BBC" w:rsidRDefault="00B14BBC"/>
    <w:p w14:paraId="6C9D8C1F" w14:textId="77777777" w:rsidR="00B14BBC" w:rsidRDefault="00B14BBC"/>
    <w:p w14:paraId="731572ED" w14:textId="77777777" w:rsidR="00B14BBC" w:rsidRDefault="00B14BBC"/>
    <w:p w14:paraId="18E6DD12" w14:textId="77777777" w:rsidR="00B14BBC" w:rsidRDefault="00B14BBC"/>
    <w:p w14:paraId="6BBBAF76" w14:textId="77777777" w:rsidR="00B14BBC" w:rsidRDefault="00B14BBC">
      <w:pPr>
        <w:jc w:val="center"/>
      </w:pPr>
    </w:p>
    <w:p w14:paraId="1A473D5A" w14:textId="77777777" w:rsidR="00B14BBC" w:rsidRDefault="00B14BBC"/>
    <w:p w14:paraId="3A09665C" w14:textId="77777777" w:rsidR="00B14BBC" w:rsidRDefault="006F41D4">
      <w:pPr>
        <w:pStyle w:val="1"/>
      </w:pPr>
      <w:bookmarkStart w:id="74" w:name="_Toc19946"/>
      <w:r>
        <w:rPr>
          <w:rFonts w:hint="eastAsia"/>
        </w:rPr>
        <w:t>システム開発・研修に関する提案書</w:t>
      </w:r>
      <w:bookmarkEnd w:id="74"/>
    </w:p>
    <w:p w14:paraId="15A8A7E6" w14:textId="77777777" w:rsidR="00B14BBC" w:rsidRDefault="00B14BBC">
      <w:pPr>
        <w:pStyle w:val="a3"/>
        <w:spacing w:line="0" w:lineRule="atLeast"/>
        <w:ind w:leftChars="0" w:left="180" w:hangingChars="100" w:hanging="180"/>
        <w:jc w:val="left"/>
        <w:rPr>
          <w:rFonts w:ascii="Century" w:hAnsi="Century"/>
          <w:sz w:val="18"/>
        </w:rPr>
      </w:pPr>
    </w:p>
    <w:p w14:paraId="023DD92E" w14:textId="77777777" w:rsidR="00B14BBC" w:rsidRDefault="00B14BBC">
      <w:pPr>
        <w:widowControl/>
        <w:jc w:val="left"/>
        <w:rPr>
          <w:rFonts w:ascii="ＭＳ 明朝" w:hAnsi="ＭＳ 明朝"/>
          <w:sz w:val="18"/>
        </w:rPr>
      </w:pPr>
    </w:p>
    <w:p w14:paraId="19C17D26" w14:textId="77777777" w:rsidR="00B14BBC" w:rsidRDefault="00B14BBC">
      <w:pPr>
        <w:jc w:val="center"/>
        <w:rPr>
          <w:rFonts w:ascii="ＭＳ ゴシック" w:eastAsia="ＭＳ ゴシック" w:hAnsi="ＭＳ ゴシック"/>
          <w:b/>
          <w:sz w:val="40"/>
        </w:rPr>
      </w:pPr>
    </w:p>
    <w:p w14:paraId="2EEAE091" w14:textId="77777777" w:rsidR="00B14BBC" w:rsidRDefault="00B14BBC">
      <w:pPr>
        <w:jc w:val="center"/>
        <w:rPr>
          <w:sz w:val="40"/>
        </w:rPr>
      </w:pPr>
    </w:p>
    <w:p w14:paraId="03B5E948" w14:textId="77777777" w:rsidR="00B14BBC" w:rsidRDefault="00B14BBC">
      <w:pPr>
        <w:jc w:val="center"/>
        <w:rPr>
          <w:sz w:val="40"/>
        </w:rPr>
      </w:pPr>
    </w:p>
    <w:p w14:paraId="74C31105" w14:textId="77777777" w:rsidR="00B14BBC" w:rsidRDefault="006F41D4">
      <w:pPr>
        <w:widowControl/>
        <w:jc w:val="left"/>
      </w:pPr>
      <w:r>
        <w:br w:type="page"/>
      </w:r>
    </w:p>
    <w:p w14:paraId="7A70F0E9" w14:textId="77777777" w:rsidR="00B14BBC" w:rsidRDefault="006F41D4">
      <w:pPr>
        <w:pStyle w:val="2"/>
      </w:pPr>
      <w:bookmarkStart w:id="75" w:name="_Toc16335"/>
      <w:r>
        <w:rPr>
          <w:rFonts w:hint="eastAsia"/>
        </w:rPr>
        <w:lastRenderedPageBreak/>
        <w:t>システム開発業務</w:t>
      </w:r>
      <w:bookmarkEnd w:id="75"/>
    </w:p>
    <w:p w14:paraId="59D723D6" w14:textId="77777777" w:rsidR="00B14BBC" w:rsidRDefault="006F41D4">
      <w:pPr>
        <w:ind w:firstLineChars="100" w:firstLine="210"/>
      </w:pPr>
      <w:r>
        <w:rPr>
          <w:rFonts w:hint="eastAsia"/>
        </w:rPr>
        <w:t>システム開発業務に関して、募集要項、要求水準書、審査基準に留意して、以下の点を含めて具体的に説明してください。</w:t>
      </w:r>
    </w:p>
    <w:p w14:paraId="2D86B910" w14:textId="77777777" w:rsidR="00B14BBC" w:rsidRDefault="006F41D4">
      <w:r>
        <w:rPr>
          <w:rFonts w:hint="eastAsia"/>
        </w:rPr>
        <w:t>・ホームページの構成、更新方法について記述してください。</w:t>
      </w:r>
    </w:p>
    <w:p w14:paraId="24765901" w14:textId="77777777" w:rsidR="00B14BBC" w:rsidRDefault="006F41D4">
      <w:r>
        <w:rPr>
          <w:rFonts w:hint="eastAsia"/>
        </w:rPr>
        <w:t>・施設の予約機能について記述してください。</w:t>
      </w:r>
    </w:p>
    <w:p w14:paraId="6B414C0F" w14:textId="77777777" w:rsidR="00B14BBC" w:rsidRDefault="00B14BBC"/>
    <w:p w14:paraId="430FCD57" w14:textId="77777777" w:rsidR="00B14BBC" w:rsidRDefault="006F41D4">
      <w:pPr>
        <w:ind w:right="884"/>
      </w:pPr>
      <w:r>
        <w:rPr>
          <w:rFonts w:hint="eastAsia"/>
        </w:rPr>
        <w:t>※Ａ４判縦３枚</w:t>
      </w:r>
      <w:r w:rsidRPr="00883E0F">
        <w:rPr>
          <w:rFonts w:hint="eastAsia"/>
          <w:rPrChange w:id="76" w:author="U0140@hiezudm.local" w:date="2025-03-14T11:34:00Z">
            <w:rPr>
              <w:rFonts w:hint="eastAsia"/>
              <w:color w:val="FF0000"/>
            </w:rPr>
          </w:rPrChange>
        </w:rPr>
        <w:t>以内</w:t>
      </w:r>
      <w:r>
        <w:rPr>
          <w:rFonts w:hint="eastAsia"/>
        </w:rPr>
        <w:t>で作成してください。</w:t>
      </w:r>
    </w:p>
    <w:p w14:paraId="5045600A" w14:textId="77777777" w:rsidR="00B14BBC" w:rsidRDefault="00B14BBC"/>
    <w:p w14:paraId="10824CE2" w14:textId="77777777" w:rsidR="00B14BBC" w:rsidRDefault="00B14BBC">
      <w:pPr>
        <w:widowControl/>
        <w:jc w:val="left"/>
      </w:pPr>
    </w:p>
    <w:p w14:paraId="71CC2721" w14:textId="77777777" w:rsidR="00B14BBC" w:rsidRDefault="006F41D4">
      <w:pPr>
        <w:pStyle w:val="2"/>
      </w:pPr>
      <w:bookmarkStart w:id="77" w:name="_Toc13489"/>
      <w:r>
        <w:rPr>
          <w:rFonts w:hint="eastAsia"/>
        </w:rPr>
        <w:t>研修業務</w:t>
      </w:r>
      <w:bookmarkEnd w:id="77"/>
    </w:p>
    <w:p w14:paraId="4006238F" w14:textId="77777777" w:rsidR="00B14BBC" w:rsidRDefault="006F41D4">
      <w:pPr>
        <w:ind w:firstLineChars="100" w:firstLine="210"/>
      </w:pPr>
      <w:r>
        <w:rPr>
          <w:rFonts w:hint="eastAsia"/>
        </w:rPr>
        <w:t>研修業務に関して、募集要項、要求水準書、審査基準に留意して、以下の点を含めて具体的に説明してください。</w:t>
      </w:r>
    </w:p>
    <w:p w14:paraId="468F077B" w14:textId="77777777" w:rsidR="00B14BBC" w:rsidRDefault="006F41D4">
      <w:r>
        <w:rPr>
          <w:rFonts w:hint="eastAsia"/>
        </w:rPr>
        <w:t>・マニュアルの作成について記述してください。</w:t>
      </w:r>
    </w:p>
    <w:p w14:paraId="781ECE0D" w14:textId="77777777" w:rsidR="00B14BBC" w:rsidRDefault="006F41D4">
      <w:r>
        <w:rPr>
          <w:rFonts w:hint="eastAsia"/>
        </w:rPr>
        <w:t>・研修方法について記述してください。</w:t>
      </w:r>
    </w:p>
    <w:p w14:paraId="50D3B6CB" w14:textId="77777777" w:rsidR="00B14BBC" w:rsidRDefault="006F41D4">
      <w:r>
        <w:rPr>
          <w:rFonts w:hint="eastAsia"/>
        </w:rPr>
        <w:t>・視察先について記述してください。</w:t>
      </w:r>
    </w:p>
    <w:p w14:paraId="65185D24" w14:textId="77777777" w:rsidR="00B14BBC" w:rsidRDefault="00B14BBC"/>
    <w:p w14:paraId="72BA0E49" w14:textId="77777777" w:rsidR="00B14BBC" w:rsidRDefault="006F41D4">
      <w:pPr>
        <w:ind w:right="884"/>
      </w:pPr>
      <w:r>
        <w:rPr>
          <w:rFonts w:hint="eastAsia"/>
        </w:rPr>
        <w:t>※Ａ４判縦２枚</w:t>
      </w:r>
      <w:r w:rsidRPr="00883E0F">
        <w:rPr>
          <w:rFonts w:hint="eastAsia"/>
          <w:rPrChange w:id="78" w:author="U0140@hiezudm.local" w:date="2025-03-14T11:34:00Z">
            <w:rPr>
              <w:rFonts w:hint="eastAsia"/>
              <w:color w:val="FF0000"/>
            </w:rPr>
          </w:rPrChange>
        </w:rPr>
        <w:t>以内</w:t>
      </w:r>
      <w:r>
        <w:rPr>
          <w:rFonts w:hint="eastAsia"/>
        </w:rPr>
        <w:t>で作成してください。</w:t>
      </w:r>
    </w:p>
    <w:p w14:paraId="66C2E90C" w14:textId="77777777" w:rsidR="00B14BBC" w:rsidRDefault="00B14BBC">
      <w:pPr>
        <w:widowControl/>
        <w:jc w:val="left"/>
      </w:pPr>
    </w:p>
    <w:p w14:paraId="5E736C2A" w14:textId="77777777" w:rsidR="00B14BBC" w:rsidRDefault="006F41D4">
      <w:r>
        <w:br w:type="page"/>
      </w:r>
    </w:p>
    <w:p w14:paraId="0D097C4D" w14:textId="77777777" w:rsidR="00B14BBC" w:rsidRDefault="00B14BBC"/>
    <w:p w14:paraId="3FF23ECF" w14:textId="77777777" w:rsidR="00B14BBC" w:rsidRDefault="00B14BBC"/>
    <w:p w14:paraId="4B6064D0" w14:textId="77777777" w:rsidR="00B14BBC" w:rsidRDefault="00B14BBC"/>
    <w:p w14:paraId="4C0862B1" w14:textId="77777777" w:rsidR="00B14BBC" w:rsidRDefault="00B14BBC"/>
    <w:p w14:paraId="78BF060D" w14:textId="77777777" w:rsidR="00B14BBC" w:rsidRDefault="00B14BBC"/>
    <w:p w14:paraId="53581430" w14:textId="77777777" w:rsidR="00B14BBC" w:rsidRDefault="00B14BBC"/>
    <w:p w14:paraId="750B4BD4" w14:textId="77777777" w:rsidR="00B14BBC" w:rsidRDefault="00B14BBC"/>
    <w:p w14:paraId="4D68EE6A" w14:textId="77777777" w:rsidR="00B14BBC" w:rsidRDefault="00B14BBC"/>
    <w:p w14:paraId="4D8F2FA6" w14:textId="77777777" w:rsidR="00B14BBC" w:rsidRDefault="00B14BBC"/>
    <w:p w14:paraId="0923D6AA" w14:textId="77777777" w:rsidR="00B14BBC" w:rsidRDefault="00B14BBC"/>
    <w:p w14:paraId="3EEEE5B0" w14:textId="77777777" w:rsidR="00B14BBC" w:rsidRDefault="00B14BBC"/>
    <w:p w14:paraId="6DEE7809" w14:textId="77777777" w:rsidR="00B14BBC" w:rsidRDefault="00B14BBC"/>
    <w:p w14:paraId="707FEF12" w14:textId="77777777" w:rsidR="00B14BBC" w:rsidRDefault="00B14BBC"/>
    <w:p w14:paraId="770384D7" w14:textId="77777777" w:rsidR="00B14BBC" w:rsidRDefault="00B14BBC"/>
    <w:p w14:paraId="5D0C1D52" w14:textId="77777777" w:rsidR="00B14BBC" w:rsidRDefault="00B14BBC"/>
    <w:p w14:paraId="34CDBE50" w14:textId="77777777" w:rsidR="00B14BBC" w:rsidRDefault="00B14BBC">
      <w:pPr>
        <w:jc w:val="center"/>
      </w:pPr>
    </w:p>
    <w:p w14:paraId="540ACFA3" w14:textId="77777777" w:rsidR="00B14BBC" w:rsidRDefault="00B14BBC"/>
    <w:p w14:paraId="3DCC927B" w14:textId="77777777" w:rsidR="00B14BBC" w:rsidRDefault="006F41D4">
      <w:pPr>
        <w:pStyle w:val="1"/>
      </w:pPr>
      <w:bookmarkStart w:id="79" w:name="_Toc6542"/>
      <w:r>
        <w:rPr>
          <w:rFonts w:hint="eastAsia"/>
        </w:rPr>
        <w:t>価格に関する提案書</w:t>
      </w:r>
      <w:bookmarkEnd w:id="79"/>
    </w:p>
    <w:p w14:paraId="6C1C5298" w14:textId="77777777" w:rsidR="00B14BBC" w:rsidRDefault="00B14BBC">
      <w:pPr>
        <w:pStyle w:val="a3"/>
        <w:spacing w:line="0" w:lineRule="atLeast"/>
        <w:ind w:leftChars="0" w:left="180" w:hangingChars="100" w:hanging="180"/>
        <w:jc w:val="left"/>
        <w:rPr>
          <w:rFonts w:ascii="Century" w:hAnsi="Century"/>
          <w:sz w:val="18"/>
        </w:rPr>
      </w:pPr>
    </w:p>
    <w:p w14:paraId="1599903A" w14:textId="77777777" w:rsidR="00B14BBC" w:rsidRDefault="00B14BBC">
      <w:pPr>
        <w:widowControl/>
        <w:jc w:val="left"/>
        <w:rPr>
          <w:rFonts w:ascii="ＭＳ 明朝" w:hAnsi="ＭＳ 明朝"/>
          <w:sz w:val="18"/>
        </w:rPr>
      </w:pPr>
    </w:p>
    <w:p w14:paraId="3F3EB00D" w14:textId="77777777" w:rsidR="00B14BBC" w:rsidRDefault="00B14BBC">
      <w:pPr>
        <w:jc w:val="center"/>
        <w:rPr>
          <w:rFonts w:ascii="ＭＳ ゴシック" w:eastAsia="ＭＳ ゴシック" w:hAnsi="ＭＳ ゴシック"/>
          <w:b/>
          <w:sz w:val="40"/>
        </w:rPr>
      </w:pPr>
    </w:p>
    <w:p w14:paraId="62F4B84A" w14:textId="77777777" w:rsidR="00B14BBC" w:rsidRDefault="006F41D4">
      <w:pPr>
        <w:widowControl/>
        <w:jc w:val="left"/>
      </w:pPr>
      <w:r>
        <w:br w:type="page"/>
      </w:r>
    </w:p>
    <w:p w14:paraId="614ED95B" w14:textId="77777777" w:rsidR="00B14BBC" w:rsidRDefault="006F41D4">
      <w:pPr>
        <w:pStyle w:val="2"/>
        <w:widowControl/>
        <w:ind w:right="884"/>
        <w:jc w:val="left"/>
      </w:pPr>
      <w:bookmarkStart w:id="80" w:name="_Toc30430"/>
      <w:r>
        <w:rPr>
          <w:rFonts w:hint="eastAsia"/>
        </w:rPr>
        <w:lastRenderedPageBreak/>
        <w:t>事業価格提案書</w:t>
      </w:r>
      <w:bookmarkEnd w:id="80"/>
    </w:p>
    <w:p w14:paraId="28F5562C" w14:textId="77777777" w:rsidR="00B14BBC" w:rsidRDefault="006F41D4">
      <w:pPr>
        <w:jc w:val="right"/>
      </w:pPr>
      <w:r>
        <w:rPr>
          <w:rFonts w:hint="eastAsia"/>
        </w:rPr>
        <w:t>令和７年　　月　　日</w:t>
      </w:r>
    </w:p>
    <w:p w14:paraId="66F78EDA" w14:textId="77777777" w:rsidR="00B14BBC" w:rsidRDefault="006F41D4">
      <w:pPr>
        <w:jc w:val="center"/>
        <w:rPr>
          <w:rFonts w:ascii="ＭＳ 明朝" w:hAnsi="ＭＳ 明朝"/>
          <w:sz w:val="28"/>
        </w:rPr>
      </w:pPr>
      <w:r>
        <w:rPr>
          <w:rFonts w:ascii="ＭＳ 明朝" w:hAnsi="ＭＳ 明朝" w:hint="eastAsia"/>
          <w:sz w:val="28"/>
        </w:rPr>
        <w:t>事業価格提案書</w:t>
      </w:r>
    </w:p>
    <w:p w14:paraId="42303C3A" w14:textId="77777777" w:rsidR="00B14BBC" w:rsidRDefault="006F41D4">
      <w:r>
        <w:rPr>
          <w:rFonts w:hint="eastAsia"/>
        </w:rPr>
        <w:t>日吉津村長</w:t>
      </w:r>
      <w:r>
        <w:rPr>
          <w:rFonts w:hint="eastAsia"/>
        </w:rPr>
        <w:t xml:space="preserve"> </w:t>
      </w:r>
      <w:r>
        <w:rPr>
          <w:rFonts w:hint="eastAsia"/>
        </w:rPr>
        <w:t>様</w:t>
      </w:r>
    </w:p>
    <w:p w14:paraId="4F8360A6" w14:textId="77777777" w:rsidR="00B14BBC" w:rsidRDefault="006F41D4">
      <w:pPr>
        <w:ind w:firstLineChars="4500" w:firstLine="9450"/>
      </w:pPr>
      <w:r>
        <w:rPr>
          <w:rFonts w:hint="eastAsia"/>
        </w:rPr>
        <w:t xml:space="preserve"> </w:t>
      </w:r>
    </w:p>
    <w:p w14:paraId="7E1FA980" w14:textId="77777777" w:rsidR="00B14BBC" w:rsidRDefault="006F41D4">
      <w:pPr>
        <w:ind w:firstLineChars="100" w:firstLine="210"/>
        <w:jc w:val="left"/>
      </w:pPr>
      <w:r>
        <w:rPr>
          <w:rFonts w:ascii="ＭＳ 明朝" w:hAnsi="ＭＳ 明朝" w:hint="eastAsia"/>
        </w:rPr>
        <w:t>令和７年</w:t>
      </w:r>
      <w:r w:rsidRPr="00883E0F">
        <w:rPr>
          <w:rFonts w:ascii="ＭＳ 明朝" w:hAnsi="ＭＳ 明朝" w:hint="eastAsia"/>
          <w:rPrChange w:id="81" w:author="U0140@hiezudm.local" w:date="2025-03-14T11:35:00Z">
            <w:rPr>
              <w:rFonts w:ascii="ＭＳ 明朝" w:hAnsi="ＭＳ 明朝" w:hint="eastAsia"/>
              <w:color w:val="FF0000"/>
            </w:rPr>
          </w:rPrChange>
        </w:rPr>
        <w:t>３</w:t>
      </w:r>
      <w:r>
        <w:rPr>
          <w:rFonts w:ascii="ＭＳ 明朝" w:hAnsi="ＭＳ 明朝" w:hint="eastAsia"/>
        </w:rPr>
        <w:t>月</w:t>
      </w:r>
      <w:r w:rsidRPr="00883E0F">
        <w:rPr>
          <w:rFonts w:ascii="ＭＳ 明朝" w:hAnsi="ＭＳ 明朝" w:hint="eastAsia"/>
          <w:rPrChange w:id="82" w:author="U0140@hiezudm.local" w:date="2025-03-14T11:35:00Z">
            <w:rPr>
              <w:rFonts w:ascii="ＭＳ 明朝" w:hAnsi="ＭＳ 明朝" w:hint="eastAsia"/>
              <w:color w:val="FF0000"/>
            </w:rPr>
          </w:rPrChange>
        </w:rPr>
        <w:t>１４</w:t>
      </w:r>
      <w:r>
        <w:rPr>
          <w:rFonts w:ascii="ＭＳ 明朝" w:hAnsi="ＭＳ 明朝" w:hint="eastAsia"/>
        </w:rPr>
        <w:t>日に公表さ</w:t>
      </w:r>
      <w:r>
        <w:rPr>
          <w:rFonts w:hint="eastAsia"/>
        </w:rPr>
        <w:t>れた「</w:t>
      </w:r>
      <w:r>
        <w:t>日吉津村海浜運動公園再整備事業</w:t>
      </w:r>
      <w:r>
        <w:rPr>
          <w:rFonts w:hint="eastAsia"/>
        </w:rPr>
        <w:t xml:space="preserve">　募集要項」に基づき、提案金額について、</w:t>
      </w:r>
      <w:r>
        <w:t>以下のとおり提出します。</w:t>
      </w:r>
    </w:p>
    <w:p w14:paraId="1FB6949B" w14:textId="77777777" w:rsidR="00B14BBC" w:rsidRDefault="00B14BBC">
      <w:pPr>
        <w:ind w:firstLineChars="100" w:firstLine="210"/>
      </w:pPr>
    </w:p>
    <w:tbl>
      <w:tblPr>
        <w:tblW w:w="7938" w:type="dxa"/>
        <w:tblInd w:w="16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7938"/>
      </w:tblGrid>
      <w:tr w:rsidR="00B14BBC" w14:paraId="69D63FC2" w14:textId="77777777">
        <w:trPr>
          <w:trHeight w:val="280"/>
        </w:trPr>
        <w:tc>
          <w:tcPr>
            <w:tcW w:w="7938" w:type="dxa"/>
            <w:tcBorders>
              <w:top w:val="single" w:sz="4" w:space="0" w:color="auto"/>
              <w:bottom w:val="single" w:sz="4" w:space="0" w:color="auto"/>
            </w:tcBorders>
            <w:vAlign w:val="center"/>
          </w:tcPr>
          <w:p w14:paraId="3A6FB096" w14:textId="77777777" w:rsidR="00B14BBC" w:rsidRDefault="006F41D4">
            <w:pPr>
              <w:rPr>
                <w:vertAlign w:val="superscript"/>
              </w:rPr>
            </w:pPr>
            <w:r>
              <w:rPr>
                <w:rFonts w:hint="eastAsia"/>
                <w:kern w:val="0"/>
              </w:rPr>
              <w:t>代表事業者</w:t>
            </w:r>
          </w:p>
        </w:tc>
      </w:tr>
      <w:tr w:rsidR="00B14BBC" w14:paraId="7D26B947" w14:textId="77777777">
        <w:trPr>
          <w:trHeight w:val="454"/>
        </w:trPr>
        <w:tc>
          <w:tcPr>
            <w:tcW w:w="7938" w:type="dxa"/>
            <w:tcBorders>
              <w:top w:val="single" w:sz="4" w:space="0" w:color="auto"/>
              <w:bottom w:val="nil"/>
            </w:tcBorders>
            <w:vAlign w:val="center"/>
          </w:tcPr>
          <w:p w14:paraId="5B58EA70" w14:textId="77777777" w:rsidR="00B14BBC" w:rsidRDefault="006F41D4">
            <w:pPr>
              <w:snapToGrid w:val="0"/>
              <w:spacing w:line="240" w:lineRule="atLeast"/>
              <w:ind w:leftChars="428" w:left="899"/>
            </w:pPr>
            <w:r>
              <w:rPr>
                <w:rFonts w:hint="eastAsia"/>
                <w:spacing w:val="242"/>
                <w:kern w:val="0"/>
                <w:fitText w:val="1600" w:id="18"/>
              </w:rPr>
              <w:t>所在</w:t>
            </w:r>
            <w:r>
              <w:rPr>
                <w:rFonts w:hint="eastAsia"/>
                <w:spacing w:val="1"/>
                <w:kern w:val="0"/>
                <w:fitText w:val="1600" w:id="18"/>
              </w:rPr>
              <w:t>地</w:t>
            </w:r>
            <w:r>
              <w:rPr>
                <w:rFonts w:hint="eastAsia"/>
              </w:rPr>
              <w:t>：</w:t>
            </w:r>
          </w:p>
        </w:tc>
      </w:tr>
      <w:tr w:rsidR="00B14BBC" w14:paraId="568CF9A8" w14:textId="77777777">
        <w:trPr>
          <w:trHeight w:val="454"/>
        </w:trPr>
        <w:tc>
          <w:tcPr>
            <w:tcW w:w="7938" w:type="dxa"/>
            <w:tcBorders>
              <w:top w:val="nil"/>
            </w:tcBorders>
            <w:vAlign w:val="center"/>
          </w:tcPr>
          <w:p w14:paraId="519EDCE4" w14:textId="77777777" w:rsidR="00B14BBC" w:rsidRDefault="006F41D4">
            <w:pPr>
              <w:snapToGrid w:val="0"/>
              <w:spacing w:line="320" w:lineRule="atLeast"/>
              <w:ind w:leftChars="428" w:left="899"/>
            </w:pPr>
            <w:r>
              <w:rPr>
                <w:rFonts w:hint="eastAsia"/>
                <w:spacing w:val="34"/>
                <w:kern w:val="0"/>
                <w:fitText w:val="1600" w:id="19"/>
              </w:rPr>
              <w:t>商号又は名</w:t>
            </w:r>
            <w:r>
              <w:rPr>
                <w:rFonts w:hint="eastAsia"/>
                <w:kern w:val="0"/>
                <w:fitText w:val="1600" w:id="19"/>
              </w:rPr>
              <w:t>称</w:t>
            </w:r>
            <w:r>
              <w:rPr>
                <w:rFonts w:hint="eastAsia"/>
                <w:kern w:val="0"/>
              </w:rPr>
              <w:t>：</w:t>
            </w:r>
            <w:r>
              <w:rPr>
                <w:rFonts w:hint="eastAsia"/>
                <w:kern w:val="0"/>
              </w:rPr>
              <w:t xml:space="preserve"> </w:t>
            </w:r>
            <w:r>
              <w:rPr>
                <w:rFonts w:hint="eastAsia"/>
                <w:kern w:val="0"/>
              </w:rPr>
              <w:t xml:space="preserve">　　　　　　　　　　　　　　　　　　　</w:t>
            </w:r>
          </w:p>
        </w:tc>
      </w:tr>
      <w:tr w:rsidR="00B14BBC" w14:paraId="6FC26503" w14:textId="77777777">
        <w:trPr>
          <w:trHeight w:val="567"/>
        </w:trPr>
        <w:tc>
          <w:tcPr>
            <w:tcW w:w="7938" w:type="dxa"/>
            <w:vAlign w:val="center"/>
          </w:tcPr>
          <w:p w14:paraId="79529245" w14:textId="77777777" w:rsidR="00B14BBC" w:rsidRDefault="006F41D4">
            <w:pPr>
              <w:snapToGrid w:val="0"/>
              <w:spacing w:line="240" w:lineRule="atLeast"/>
              <w:ind w:leftChars="428" w:left="899"/>
            </w:pPr>
            <w:r>
              <w:rPr>
                <w:rFonts w:hint="eastAsia"/>
                <w:spacing w:val="126"/>
                <w:kern w:val="0"/>
                <w:fitText w:val="1600" w:id="20"/>
              </w:rPr>
              <w:t>代表者</w:t>
            </w:r>
            <w:r>
              <w:rPr>
                <w:rFonts w:hint="eastAsia"/>
                <w:spacing w:val="2"/>
                <w:kern w:val="0"/>
                <w:fitText w:val="1600" w:id="20"/>
              </w:rPr>
              <w:t>名</w:t>
            </w:r>
            <w:r>
              <w:rPr>
                <w:rFonts w:hint="eastAsia"/>
                <w:kern w:val="0"/>
              </w:rPr>
              <w:t>：</w:t>
            </w:r>
            <w:r>
              <w:rPr>
                <w:rFonts w:hint="eastAsia"/>
                <w:kern w:val="0"/>
              </w:rPr>
              <w:t xml:space="preserve"> </w:t>
            </w:r>
            <w:r>
              <w:rPr>
                <w:rFonts w:hint="eastAsia"/>
              </w:rPr>
              <w:t xml:space="preserve">　　　　　　　　　　　　　　　　　　　印</w:t>
            </w:r>
          </w:p>
        </w:tc>
      </w:tr>
    </w:tbl>
    <w:p w14:paraId="0FAA1F5A" w14:textId="77777777" w:rsidR="00B14BBC" w:rsidRDefault="00B14BBC">
      <w:pPr>
        <w:spacing w:line="240" w:lineRule="exact"/>
      </w:pPr>
    </w:p>
    <w:p w14:paraId="0C816B88" w14:textId="77777777" w:rsidR="00B14BBC" w:rsidRDefault="00B14BBC">
      <w:pPr>
        <w:spacing w:line="240" w:lineRule="exact"/>
      </w:pPr>
    </w:p>
    <w:p w14:paraId="5C06FDD9" w14:textId="77777777" w:rsidR="00B14BBC" w:rsidRDefault="00B14BBC">
      <w:pPr>
        <w:rPr>
          <w:sz w:val="28"/>
        </w:rPr>
      </w:pPr>
    </w:p>
    <w:tbl>
      <w:tblPr>
        <w:tblStyle w:val="aff0"/>
        <w:tblW w:w="9743" w:type="dxa"/>
        <w:tblLayout w:type="fixed"/>
        <w:tblLook w:val="04A0" w:firstRow="1" w:lastRow="0" w:firstColumn="1" w:lastColumn="0" w:noHBand="0" w:noVBand="1"/>
      </w:tblPr>
      <w:tblGrid>
        <w:gridCol w:w="751"/>
        <w:gridCol w:w="751"/>
        <w:gridCol w:w="750"/>
        <w:gridCol w:w="832"/>
        <w:gridCol w:w="832"/>
        <w:gridCol w:w="832"/>
        <w:gridCol w:w="832"/>
        <w:gridCol w:w="832"/>
        <w:gridCol w:w="832"/>
        <w:gridCol w:w="833"/>
        <w:gridCol w:w="833"/>
        <w:gridCol w:w="833"/>
      </w:tblGrid>
      <w:tr w:rsidR="00B14BBC" w14:paraId="638AE6C7" w14:textId="77777777">
        <w:tc>
          <w:tcPr>
            <w:tcW w:w="9743" w:type="dxa"/>
            <w:gridSpan w:val="12"/>
          </w:tcPr>
          <w:p w14:paraId="13454593" w14:textId="77777777" w:rsidR="00B14BBC" w:rsidRDefault="006F41D4">
            <w:pPr>
              <w:jc w:val="center"/>
              <w:rPr>
                <w:sz w:val="28"/>
              </w:rPr>
            </w:pPr>
            <w:r>
              <w:rPr>
                <w:rFonts w:hint="eastAsia"/>
                <w:sz w:val="28"/>
              </w:rPr>
              <w:t>提案金額（消費税及び地方消費税含む）</w:t>
            </w:r>
          </w:p>
        </w:tc>
      </w:tr>
      <w:tr w:rsidR="00B14BBC" w14:paraId="3CE3A624" w14:textId="77777777">
        <w:tc>
          <w:tcPr>
            <w:tcW w:w="751" w:type="dxa"/>
            <w:tcBorders>
              <w:right w:val="single" w:sz="6" w:space="0" w:color="auto"/>
            </w:tcBorders>
          </w:tcPr>
          <w:p w14:paraId="62C439FB" w14:textId="77777777" w:rsidR="00B14BBC" w:rsidRDefault="006F41D4">
            <w:pPr>
              <w:jc w:val="center"/>
              <w:rPr>
                <w:sz w:val="28"/>
              </w:rPr>
            </w:pPr>
            <w:r>
              <w:rPr>
                <w:rFonts w:hint="eastAsia"/>
                <w:sz w:val="28"/>
              </w:rPr>
              <w:t>千</w:t>
            </w:r>
          </w:p>
        </w:tc>
        <w:tc>
          <w:tcPr>
            <w:tcW w:w="751" w:type="dxa"/>
            <w:tcBorders>
              <w:left w:val="single" w:sz="6" w:space="0" w:color="auto"/>
              <w:right w:val="single" w:sz="6" w:space="0" w:color="auto"/>
            </w:tcBorders>
          </w:tcPr>
          <w:p w14:paraId="1CF13C49" w14:textId="77777777" w:rsidR="00B14BBC" w:rsidRDefault="006F41D4">
            <w:pPr>
              <w:jc w:val="center"/>
              <w:rPr>
                <w:sz w:val="28"/>
              </w:rPr>
            </w:pPr>
            <w:r>
              <w:rPr>
                <w:rFonts w:hint="eastAsia"/>
                <w:sz w:val="28"/>
              </w:rPr>
              <w:t>百</w:t>
            </w:r>
          </w:p>
        </w:tc>
        <w:tc>
          <w:tcPr>
            <w:tcW w:w="750" w:type="dxa"/>
            <w:tcBorders>
              <w:left w:val="single" w:sz="6" w:space="0" w:color="auto"/>
              <w:right w:val="single" w:sz="12" w:space="0" w:color="auto"/>
            </w:tcBorders>
          </w:tcPr>
          <w:p w14:paraId="6DA277C9" w14:textId="77777777" w:rsidR="00B14BBC" w:rsidRDefault="006F41D4">
            <w:pPr>
              <w:jc w:val="center"/>
              <w:rPr>
                <w:sz w:val="28"/>
              </w:rPr>
            </w:pPr>
            <w:r>
              <w:rPr>
                <w:rFonts w:hint="eastAsia"/>
                <w:sz w:val="28"/>
              </w:rPr>
              <w:t>十</w:t>
            </w:r>
          </w:p>
        </w:tc>
        <w:tc>
          <w:tcPr>
            <w:tcW w:w="832" w:type="dxa"/>
            <w:tcBorders>
              <w:left w:val="single" w:sz="12" w:space="0" w:color="auto"/>
            </w:tcBorders>
          </w:tcPr>
          <w:p w14:paraId="0CDA4DDD" w14:textId="77777777" w:rsidR="00B14BBC" w:rsidRDefault="006F41D4">
            <w:pPr>
              <w:jc w:val="center"/>
              <w:rPr>
                <w:sz w:val="28"/>
              </w:rPr>
            </w:pPr>
            <w:r>
              <w:rPr>
                <w:rFonts w:hint="eastAsia"/>
                <w:sz w:val="28"/>
              </w:rPr>
              <w:t>億</w:t>
            </w:r>
          </w:p>
        </w:tc>
        <w:tc>
          <w:tcPr>
            <w:tcW w:w="832" w:type="dxa"/>
          </w:tcPr>
          <w:p w14:paraId="2DE9C3DE" w14:textId="77777777" w:rsidR="00B14BBC" w:rsidRDefault="006F41D4">
            <w:pPr>
              <w:jc w:val="center"/>
              <w:rPr>
                <w:sz w:val="28"/>
              </w:rPr>
            </w:pPr>
            <w:r>
              <w:rPr>
                <w:rFonts w:hint="eastAsia"/>
                <w:sz w:val="28"/>
              </w:rPr>
              <w:t>千</w:t>
            </w:r>
          </w:p>
        </w:tc>
        <w:tc>
          <w:tcPr>
            <w:tcW w:w="832" w:type="dxa"/>
            <w:tcBorders>
              <w:right w:val="single" w:sz="12" w:space="0" w:color="auto"/>
            </w:tcBorders>
          </w:tcPr>
          <w:p w14:paraId="7C0BF868" w14:textId="77777777" w:rsidR="00B14BBC" w:rsidRDefault="006F41D4">
            <w:pPr>
              <w:jc w:val="center"/>
              <w:rPr>
                <w:sz w:val="28"/>
              </w:rPr>
            </w:pPr>
            <w:r>
              <w:rPr>
                <w:rFonts w:hint="eastAsia"/>
                <w:sz w:val="28"/>
              </w:rPr>
              <w:t>百</w:t>
            </w:r>
          </w:p>
        </w:tc>
        <w:tc>
          <w:tcPr>
            <w:tcW w:w="832" w:type="dxa"/>
            <w:tcBorders>
              <w:left w:val="single" w:sz="12" w:space="0" w:color="auto"/>
            </w:tcBorders>
          </w:tcPr>
          <w:p w14:paraId="7245A909" w14:textId="77777777" w:rsidR="00B14BBC" w:rsidRDefault="006F41D4">
            <w:pPr>
              <w:jc w:val="center"/>
              <w:rPr>
                <w:sz w:val="28"/>
              </w:rPr>
            </w:pPr>
            <w:r>
              <w:rPr>
                <w:rFonts w:hint="eastAsia"/>
                <w:sz w:val="28"/>
              </w:rPr>
              <w:t>十</w:t>
            </w:r>
          </w:p>
        </w:tc>
        <w:tc>
          <w:tcPr>
            <w:tcW w:w="832" w:type="dxa"/>
          </w:tcPr>
          <w:p w14:paraId="7572B6D4" w14:textId="77777777" w:rsidR="00B14BBC" w:rsidRDefault="006F41D4">
            <w:pPr>
              <w:jc w:val="center"/>
              <w:rPr>
                <w:sz w:val="28"/>
              </w:rPr>
            </w:pPr>
            <w:r>
              <w:rPr>
                <w:rFonts w:hint="eastAsia"/>
                <w:sz w:val="28"/>
              </w:rPr>
              <w:t>万</w:t>
            </w:r>
          </w:p>
        </w:tc>
        <w:tc>
          <w:tcPr>
            <w:tcW w:w="832" w:type="dxa"/>
            <w:tcBorders>
              <w:right w:val="single" w:sz="12" w:space="0" w:color="auto"/>
            </w:tcBorders>
          </w:tcPr>
          <w:p w14:paraId="4CDCC6E5" w14:textId="77777777" w:rsidR="00B14BBC" w:rsidRDefault="006F41D4">
            <w:pPr>
              <w:jc w:val="center"/>
              <w:rPr>
                <w:sz w:val="28"/>
              </w:rPr>
            </w:pPr>
            <w:r>
              <w:rPr>
                <w:rFonts w:hint="eastAsia"/>
                <w:sz w:val="28"/>
              </w:rPr>
              <w:t>千</w:t>
            </w:r>
          </w:p>
        </w:tc>
        <w:tc>
          <w:tcPr>
            <w:tcW w:w="833" w:type="dxa"/>
            <w:tcBorders>
              <w:left w:val="single" w:sz="12" w:space="0" w:color="auto"/>
            </w:tcBorders>
          </w:tcPr>
          <w:p w14:paraId="4CC71DFA" w14:textId="77777777" w:rsidR="00B14BBC" w:rsidRDefault="006F41D4">
            <w:pPr>
              <w:jc w:val="center"/>
              <w:rPr>
                <w:sz w:val="28"/>
              </w:rPr>
            </w:pPr>
            <w:r>
              <w:rPr>
                <w:rFonts w:hint="eastAsia"/>
                <w:sz w:val="28"/>
              </w:rPr>
              <w:t>百</w:t>
            </w:r>
          </w:p>
        </w:tc>
        <w:tc>
          <w:tcPr>
            <w:tcW w:w="833" w:type="dxa"/>
          </w:tcPr>
          <w:p w14:paraId="0DD5D10C" w14:textId="77777777" w:rsidR="00B14BBC" w:rsidRDefault="006F41D4">
            <w:pPr>
              <w:jc w:val="center"/>
              <w:rPr>
                <w:sz w:val="28"/>
              </w:rPr>
            </w:pPr>
            <w:r>
              <w:rPr>
                <w:rFonts w:hint="eastAsia"/>
                <w:sz w:val="28"/>
              </w:rPr>
              <w:t>十</w:t>
            </w:r>
          </w:p>
        </w:tc>
        <w:tc>
          <w:tcPr>
            <w:tcW w:w="833" w:type="dxa"/>
            <w:tcBorders>
              <w:right w:val="single" w:sz="12" w:space="0" w:color="auto"/>
            </w:tcBorders>
          </w:tcPr>
          <w:p w14:paraId="5EC168F0" w14:textId="77777777" w:rsidR="00B14BBC" w:rsidRDefault="006F41D4">
            <w:pPr>
              <w:jc w:val="center"/>
              <w:rPr>
                <w:sz w:val="28"/>
              </w:rPr>
            </w:pPr>
            <w:r>
              <w:rPr>
                <w:rFonts w:hint="eastAsia"/>
                <w:sz w:val="28"/>
              </w:rPr>
              <w:t>円</w:t>
            </w:r>
          </w:p>
        </w:tc>
      </w:tr>
      <w:tr w:rsidR="00B14BBC" w14:paraId="6818E610" w14:textId="77777777">
        <w:trPr>
          <w:trHeight w:val="774"/>
        </w:trPr>
        <w:tc>
          <w:tcPr>
            <w:tcW w:w="751" w:type="dxa"/>
            <w:tcBorders>
              <w:right w:val="single" w:sz="6" w:space="0" w:color="auto"/>
            </w:tcBorders>
            <w:vAlign w:val="center"/>
          </w:tcPr>
          <w:p w14:paraId="04697C96" w14:textId="77777777" w:rsidR="00B14BBC" w:rsidRDefault="00B14BBC">
            <w:pPr>
              <w:jc w:val="center"/>
              <w:rPr>
                <w:sz w:val="28"/>
              </w:rPr>
            </w:pPr>
          </w:p>
        </w:tc>
        <w:tc>
          <w:tcPr>
            <w:tcW w:w="751" w:type="dxa"/>
            <w:tcBorders>
              <w:left w:val="single" w:sz="6" w:space="0" w:color="auto"/>
              <w:right w:val="single" w:sz="6" w:space="0" w:color="auto"/>
            </w:tcBorders>
            <w:vAlign w:val="center"/>
          </w:tcPr>
          <w:p w14:paraId="5DDD413C" w14:textId="77777777" w:rsidR="00B14BBC" w:rsidRDefault="00B14BBC">
            <w:pPr>
              <w:jc w:val="center"/>
              <w:rPr>
                <w:sz w:val="28"/>
              </w:rPr>
            </w:pPr>
          </w:p>
        </w:tc>
        <w:tc>
          <w:tcPr>
            <w:tcW w:w="750" w:type="dxa"/>
            <w:tcBorders>
              <w:left w:val="single" w:sz="6" w:space="0" w:color="auto"/>
              <w:right w:val="single" w:sz="12" w:space="0" w:color="auto"/>
            </w:tcBorders>
            <w:vAlign w:val="center"/>
          </w:tcPr>
          <w:p w14:paraId="0C1C8439" w14:textId="77777777" w:rsidR="00B14BBC" w:rsidRDefault="00B14BBC">
            <w:pPr>
              <w:jc w:val="center"/>
              <w:rPr>
                <w:sz w:val="28"/>
              </w:rPr>
            </w:pPr>
          </w:p>
        </w:tc>
        <w:tc>
          <w:tcPr>
            <w:tcW w:w="832" w:type="dxa"/>
            <w:tcBorders>
              <w:left w:val="single" w:sz="12" w:space="0" w:color="auto"/>
            </w:tcBorders>
            <w:vAlign w:val="center"/>
          </w:tcPr>
          <w:p w14:paraId="3D0947FD" w14:textId="77777777" w:rsidR="00B14BBC" w:rsidRDefault="00B14BBC">
            <w:pPr>
              <w:jc w:val="center"/>
              <w:rPr>
                <w:sz w:val="28"/>
              </w:rPr>
            </w:pPr>
          </w:p>
        </w:tc>
        <w:tc>
          <w:tcPr>
            <w:tcW w:w="832" w:type="dxa"/>
            <w:vAlign w:val="center"/>
          </w:tcPr>
          <w:p w14:paraId="281B811D" w14:textId="77777777" w:rsidR="00B14BBC" w:rsidRDefault="00B14BBC">
            <w:pPr>
              <w:jc w:val="center"/>
              <w:rPr>
                <w:sz w:val="28"/>
              </w:rPr>
            </w:pPr>
          </w:p>
        </w:tc>
        <w:tc>
          <w:tcPr>
            <w:tcW w:w="832" w:type="dxa"/>
            <w:tcBorders>
              <w:right w:val="single" w:sz="12" w:space="0" w:color="auto"/>
            </w:tcBorders>
            <w:vAlign w:val="center"/>
          </w:tcPr>
          <w:p w14:paraId="423504F6" w14:textId="77777777" w:rsidR="00B14BBC" w:rsidRDefault="00B14BBC">
            <w:pPr>
              <w:jc w:val="center"/>
              <w:rPr>
                <w:sz w:val="28"/>
              </w:rPr>
            </w:pPr>
          </w:p>
        </w:tc>
        <w:tc>
          <w:tcPr>
            <w:tcW w:w="832" w:type="dxa"/>
            <w:tcBorders>
              <w:left w:val="single" w:sz="12" w:space="0" w:color="auto"/>
            </w:tcBorders>
            <w:vAlign w:val="center"/>
          </w:tcPr>
          <w:p w14:paraId="070C1987" w14:textId="77777777" w:rsidR="00B14BBC" w:rsidRDefault="00B14BBC">
            <w:pPr>
              <w:jc w:val="center"/>
              <w:rPr>
                <w:sz w:val="28"/>
              </w:rPr>
            </w:pPr>
          </w:p>
        </w:tc>
        <w:tc>
          <w:tcPr>
            <w:tcW w:w="832" w:type="dxa"/>
            <w:vAlign w:val="center"/>
          </w:tcPr>
          <w:p w14:paraId="763C0072" w14:textId="77777777" w:rsidR="00B14BBC" w:rsidRDefault="00B14BBC">
            <w:pPr>
              <w:jc w:val="center"/>
              <w:rPr>
                <w:sz w:val="28"/>
              </w:rPr>
            </w:pPr>
          </w:p>
        </w:tc>
        <w:tc>
          <w:tcPr>
            <w:tcW w:w="832" w:type="dxa"/>
            <w:tcBorders>
              <w:right w:val="single" w:sz="12" w:space="0" w:color="auto"/>
            </w:tcBorders>
            <w:vAlign w:val="center"/>
          </w:tcPr>
          <w:p w14:paraId="76E9FC4A" w14:textId="77777777" w:rsidR="00B14BBC" w:rsidRDefault="00B14BBC">
            <w:pPr>
              <w:jc w:val="center"/>
              <w:rPr>
                <w:sz w:val="28"/>
              </w:rPr>
            </w:pPr>
          </w:p>
        </w:tc>
        <w:tc>
          <w:tcPr>
            <w:tcW w:w="833" w:type="dxa"/>
            <w:tcBorders>
              <w:left w:val="single" w:sz="12" w:space="0" w:color="auto"/>
            </w:tcBorders>
            <w:vAlign w:val="center"/>
          </w:tcPr>
          <w:p w14:paraId="09808BDC" w14:textId="77777777" w:rsidR="00B14BBC" w:rsidRDefault="00B14BBC">
            <w:pPr>
              <w:jc w:val="center"/>
              <w:rPr>
                <w:sz w:val="28"/>
              </w:rPr>
            </w:pPr>
          </w:p>
        </w:tc>
        <w:tc>
          <w:tcPr>
            <w:tcW w:w="833" w:type="dxa"/>
            <w:vAlign w:val="center"/>
          </w:tcPr>
          <w:p w14:paraId="23823CD5" w14:textId="77777777" w:rsidR="00B14BBC" w:rsidRDefault="00B14BBC">
            <w:pPr>
              <w:jc w:val="center"/>
              <w:rPr>
                <w:sz w:val="28"/>
              </w:rPr>
            </w:pPr>
          </w:p>
        </w:tc>
        <w:tc>
          <w:tcPr>
            <w:tcW w:w="833" w:type="dxa"/>
            <w:tcBorders>
              <w:right w:val="single" w:sz="12" w:space="0" w:color="auto"/>
            </w:tcBorders>
            <w:vAlign w:val="center"/>
          </w:tcPr>
          <w:p w14:paraId="56647CE9" w14:textId="77777777" w:rsidR="00B14BBC" w:rsidRDefault="00B14BBC">
            <w:pPr>
              <w:jc w:val="center"/>
              <w:rPr>
                <w:sz w:val="28"/>
              </w:rPr>
            </w:pPr>
          </w:p>
        </w:tc>
      </w:tr>
    </w:tbl>
    <w:p w14:paraId="1E3ED17A" w14:textId="77777777" w:rsidR="00B14BBC" w:rsidRDefault="00B14BBC">
      <w:pPr>
        <w:spacing w:line="240" w:lineRule="exact"/>
      </w:pPr>
    </w:p>
    <w:p w14:paraId="6AF6EABE" w14:textId="77777777" w:rsidR="00B14BBC" w:rsidRDefault="00B14BBC">
      <w:pPr>
        <w:spacing w:line="240" w:lineRule="exact"/>
      </w:pPr>
    </w:p>
    <w:p w14:paraId="1D98686C" w14:textId="77777777" w:rsidR="00B14BBC" w:rsidRDefault="006F41D4">
      <w:pPr>
        <w:spacing w:line="240" w:lineRule="exact"/>
        <w:rPr>
          <w:b/>
        </w:rPr>
      </w:pPr>
      <w:r>
        <w:rPr>
          <w:rFonts w:hint="eastAsia"/>
          <w:b/>
        </w:rPr>
        <w:t>提案金額の内訳</w:t>
      </w:r>
    </w:p>
    <w:tbl>
      <w:tblPr>
        <w:tblStyle w:val="aff0"/>
        <w:tblW w:w="9743" w:type="dxa"/>
        <w:tblLayout w:type="fixed"/>
        <w:tblLook w:val="04A0" w:firstRow="1" w:lastRow="0" w:firstColumn="1" w:lastColumn="0" w:noHBand="0" w:noVBand="1"/>
      </w:tblPr>
      <w:tblGrid>
        <w:gridCol w:w="6374"/>
        <w:gridCol w:w="3369"/>
      </w:tblGrid>
      <w:tr w:rsidR="00B14BBC" w14:paraId="176850FE" w14:textId="77777777">
        <w:trPr>
          <w:trHeight w:val="399"/>
        </w:trPr>
        <w:tc>
          <w:tcPr>
            <w:tcW w:w="6374" w:type="dxa"/>
            <w:tcBorders>
              <w:bottom w:val="single" w:sz="6" w:space="0" w:color="auto"/>
            </w:tcBorders>
            <w:vAlign w:val="center"/>
          </w:tcPr>
          <w:p w14:paraId="7AEAB233" w14:textId="77777777" w:rsidR="00B14BBC" w:rsidRDefault="006F41D4">
            <w:pPr>
              <w:spacing w:line="240" w:lineRule="exact"/>
              <w:jc w:val="center"/>
            </w:pPr>
            <w:r>
              <w:rPr>
                <w:rFonts w:hint="eastAsia"/>
              </w:rPr>
              <w:t>内訳</w:t>
            </w:r>
          </w:p>
        </w:tc>
        <w:tc>
          <w:tcPr>
            <w:tcW w:w="3369" w:type="dxa"/>
            <w:vAlign w:val="center"/>
          </w:tcPr>
          <w:p w14:paraId="18C34CDC" w14:textId="77777777" w:rsidR="00B14BBC" w:rsidRDefault="006F41D4">
            <w:pPr>
              <w:spacing w:line="240" w:lineRule="exact"/>
              <w:jc w:val="center"/>
            </w:pPr>
            <w:r>
              <w:rPr>
                <w:rFonts w:hint="eastAsia"/>
              </w:rPr>
              <w:t>金額（円）</w:t>
            </w:r>
          </w:p>
        </w:tc>
      </w:tr>
      <w:tr w:rsidR="00B14BBC" w14:paraId="0A386A8D" w14:textId="77777777">
        <w:trPr>
          <w:trHeight w:val="850"/>
        </w:trPr>
        <w:tc>
          <w:tcPr>
            <w:tcW w:w="6374" w:type="dxa"/>
            <w:tcBorders>
              <w:top w:val="single" w:sz="6" w:space="0" w:color="auto"/>
              <w:left w:val="single" w:sz="6" w:space="0" w:color="auto"/>
              <w:bottom w:val="nil"/>
              <w:right w:val="single" w:sz="6" w:space="0" w:color="auto"/>
            </w:tcBorders>
            <w:vAlign w:val="center"/>
          </w:tcPr>
          <w:p w14:paraId="17F7D52D" w14:textId="77777777" w:rsidR="00B14BBC" w:rsidRDefault="006F41D4">
            <w:pPr>
              <w:spacing w:line="240" w:lineRule="exact"/>
            </w:pPr>
            <w:r>
              <w:rPr>
                <w:rFonts w:hint="eastAsia"/>
              </w:rPr>
              <w:t>設計業務、工事監理業務、建設業務の対価並びにその消費税及び地方消費税相当額</w:t>
            </w:r>
          </w:p>
        </w:tc>
        <w:tc>
          <w:tcPr>
            <w:tcW w:w="3369" w:type="dxa"/>
            <w:tcBorders>
              <w:left w:val="single" w:sz="6" w:space="0" w:color="auto"/>
            </w:tcBorders>
            <w:vAlign w:val="center"/>
          </w:tcPr>
          <w:p w14:paraId="19B9DBF8" w14:textId="77777777" w:rsidR="00B14BBC" w:rsidRDefault="00B14BBC">
            <w:pPr>
              <w:spacing w:line="240" w:lineRule="exact"/>
            </w:pPr>
          </w:p>
        </w:tc>
      </w:tr>
      <w:tr w:rsidR="00B14BBC" w14:paraId="1962F4FB" w14:textId="77777777">
        <w:trPr>
          <w:trHeight w:val="850"/>
        </w:trPr>
        <w:tc>
          <w:tcPr>
            <w:tcW w:w="6374" w:type="dxa"/>
            <w:tcBorders>
              <w:top w:val="single" w:sz="6" w:space="0" w:color="auto"/>
              <w:left w:val="single" w:sz="6" w:space="0" w:color="auto"/>
              <w:bottom w:val="single" w:sz="6" w:space="0" w:color="auto"/>
              <w:right w:val="single" w:sz="6" w:space="0" w:color="auto"/>
            </w:tcBorders>
            <w:vAlign w:val="center"/>
          </w:tcPr>
          <w:p w14:paraId="315C5234" w14:textId="77777777" w:rsidR="00B14BBC" w:rsidRDefault="006F41D4">
            <w:pPr>
              <w:spacing w:line="240" w:lineRule="exact"/>
            </w:pPr>
            <w:r>
              <w:rPr>
                <w:rFonts w:hint="eastAsia"/>
              </w:rPr>
              <w:t>システム開発業務並びにその消費税及び地方消費税相当額</w:t>
            </w:r>
          </w:p>
        </w:tc>
        <w:tc>
          <w:tcPr>
            <w:tcW w:w="3369" w:type="dxa"/>
            <w:tcBorders>
              <w:top w:val="single" w:sz="6" w:space="0" w:color="auto"/>
              <w:left w:val="single" w:sz="6" w:space="0" w:color="auto"/>
              <w:bottom w:val="single" w:sz="6" w:space="0" w:color="auto"/>
              <w:right w:val="single" w:sz="6" w:space="0" w:color="auto"/>
            </w:tcBorders>
            <w:vAlign w:val="center"/>
          </w:tcPr>
          <w:p w14:paraId="3DCA6A76" w14:textId="77777777" w:rsidR="00B14BBC" w:rsidRDefault="00B14BBC">
            <w:pPr>
              <w:spacing w:line="240" w:lineRule="exact"/>
            </w:pPr>
          </w:p>
        </w:tc>
      </w:tr>
      <w:tr w:rsidR="00B14BBC" w14:paraId="4835FE55" w14:textId="77777777">
        <w:trPr>
          <w:trHeight w:val="850"/>
        </w:trPr>
        <w:tc>
          <w:tcPr>
            <w:tcW w:w="6374" w:type="dxa"/>
            <w:tcBorders>
              <w:top w:val="single" w:sz="6" w:space="0" w:color="auto"/>
              <w:left w:val="single" w:sz="6" w:space="0" w:color="auto"/>
              <w:bottom w:val="single" w:sz="6" w:space="0" w:color="auto"/>
              <w:right w:val="single" w:sz="6" w:space="0" w:color="auto"/>
            </w:tcBorders>
            <w:vAlign w:val="center"/>
          </w:tcPr>
          <w:p w14:paraId="045CF8EF" w14:textId="77777777" w:rsidR="00B14BBC" w:rsidRDefault="006F41D4">
            <w:pPr>
              <w:spacing w:line="240" w:lineRule="exact"/>
            </w:pPr>
            <w:r>
              <w:rPr>
                <w:rFonts w:hint="eastAsia"/>
              </w:rPr>
              <w:t>研修業務並びにその消費税及び地方消費税相当額</w:t>
            </w:r>
          </w:p>
        </w:tc>
        <w:tc>
          <w:tcPr>
            <w:tcW w:w="3369" w:type="dxa"/>
            <w:tcBorders>
              <w:top w:val="single" w:sz="6" w:space="0" w:color="auto"/>
              <w:left w:val="single" w:sz="6" w:space="0" w:color="auto"/>
              <w:bottom w:val="single" w:sz="6" w:space="0" w:color="auto"/>
              <w:right w:val="single" w:sz="6" w:space="0" w:color="auto"/>
            </w:tcBorders>
            <w:vAlign w:val="center"/>
          </w:tcPr>
          <w:p w14:paraId="7DC6A1B1" w14:textId="77777777" w:rsidR="00B14BBC" w:rsidRDefault="00B14BBC">
            <w:pPr>
              <w:spacing w:line="240" w:lineRule="exact"/>
            </w:pPr>
          </w:p>
        </w:tc>
      </w:tr>
    </w:tbl>
    <w:p w14:paraId="5A6AE69B" w14:textId="77777777" w:rsidR="00B14BBC" w:rsidRDefault="00B14BBC">
      <w:pPr>
        <w:spacing w:line="240" w:lineRule="exact"/>
      </w:pPr>
    </w:p>
    <w:p w14:paraId="521DBF72" w14:textId="77777777" w:rsidR="00B14BBC" w:rsidRDefault="006F41D4">
      <w:pPr>
        <w:widowControl/>
        <w:jc w:val="left"/>
      </w:pPr>
      <w:r>
        <w:br w:type="page"/>
      </w:r>
    </w:p>
    <w:p w14:paraId="5A464AE9" w14:textId="77777777" w:rsidR="00B14BBC" w:rsidRDefault="006F41D4">
      <w:pPr>
        <w:pStyle w:val="2"/>
      </w:pPr>
      <w:bookmarkStart w:id="83" w:name="_Toc30695"/>
      <w:r>
        <w:rPr>
          <w:rFonts w:hint="eastAsia"/>
        </w:rPr>
        <w:lastRenderedPageBreak/>
        <w:t>情報非公開希望申立書</w:t>
      </w:r>
      <w:bookmarkEnd w:id="83"/>
    </w:p>
    <w:p w14:paraId="55B4A5F5" w14:textId="77777777" w:rsidR="00B14BBC" w:rsidRDefault="006F41D4">
      <w:pPr>
        <w:widowControl/>
        <w:jc w:val="right"/>
      </w:pPr>
      <w:r>
        <w:rPr>
          <w:rFonts w:hint="eastAsia"/>
        </w:rPr>
        <w:t>令和７年　　月　　日</w:t>
      </w:r>
    </w:p>
    <w:p w14:paraId="0E4F95A1" w14:textId="77777777" w:rsidR="00B14BBC" w:rsidRDefault="006F41D4">
      <w:pPr>
        <w:pStyle w:val="00-10"/>
        <w:ind w:left="280" w:hanging="280"/>
        <w:jc w:val="center"/>
        <w:rPr>
          <w:sz w:val="21"/>
        </w:rPr>
      </w:pPr>
      <w:r>
        <w:rPr>
          <w:rFonts w:ascii="ＭＳ 明朝" w:hAnsi="ＭＳ 明朝" w:hint="eastAsia"/>
          <w:sz w:val="28"/>
        </w:rPr>
        <w:t>情報非公開希望申立書</w:t>
      </w:r>
    </w:p>
    <w:p w14:paraId="1E2BEB00" w14:textId="77777777" w:rsidR="00B14BBC" w:rsidRDefault="00B14BBC">
      <w:pPr>
        <w:jc w:val="left"/>
      </w:pPr>
    </w:p>
    <w:p w14:paraId="15E32A9B" w14:textId="77777777" w:rsidR="00B14BBC" w:rsidRDefault="006F41D4">
      <w:pPr>
        <w:jc w:val="left"/>
      </w:pPr>
      <w:r>
        <w:rPr>
          <w:rFonts w:hint="eastAsia"/>
        </w:rPr>
        <w:t>日吉津村長　様</w:t>
      </w:r>
    </w:p>
    <w:p w14:paraId="46E63A59" w14:textId="77777777" w:rsidR="00B14BBC" w:rsidRDefault="00B14BBC">
      <w:pPr>
        <w:jc w:val="left"/>
      </w:pPr>
    </w:p>
    <w:p w14:paraId="09595176" w14:textId="77777777" w:rsidR="00B14BBC" w:rsidRDefault="006F41D4">
      <w:pPr>
        <w:ind w:leftChars="1755" w:left="3685" w:firstLineChars="100" w:firstLine="210"/>
        <w:rPr>
          <w:rFonts w:ascii="ＭＳ 明朝" w:hAnsi="ＭＳ 明朝"/>
        </w:rPr>
      </w:pPr>
      <w:r>
        <w:rPr>
          <w:rFonts w:ascii="ＭＳ 明朝" w:hAnsi="ＭＳ 明朝" w:hint="eastAsia"/>
        </w:rPr>
        <w:t>（代表事業者）</w:t>
      </w:r>
    </w:p>
    <w:p w14:paraId="4296C946" w14:textId="77777777" w:rsidR="00B14BBC" w:rsidRDefault="006F41D4">
      <w:pPr>
        <w:ind w:leftChars="1755" w:left="3685" w:firstLineChars="100" w:firstLine="210"/>
        <w:rPr>
          <w:rFonts w:ascii="ＭＳ 明朝" w:hAnsi="ＭＳ 明朝"/>
        </w:rPr>
      </w:pPr>
      <w:r>
        <w:rPr>
          <w:rFonts w:ascii="ＭＳ 明朝" w:hAnsi="ＭＳ 明朝" w:hint="eastAsia"/>
        </w:rPr>
        <w:t>所在地　　　　：</w:t>
      </w:r>
    </w:p>
    <w:p w14:paraId="2DB45F1E" w14:textId="77777777" w:rsidR="00B14BBC" w:rsidRDefault="006F41D4">
      <w:pPr>
        <w:ind w:leftChars="1755" w:left="3685" w:firstLineChars="100" w:firstLine="210"/>
        <w:rPr>
          <w:rFonts w:ascii="ＭＳ 明朝" w:hAnsi="ＭＳ 明朝"/>
        </w:rPr>
      </w:pPr>
      <w:r>
        <w:rPr>
          <w:rFonts w:ascii="ＭＳ 明朝" w:hAnsi="ＭＳ 明朝" w:hint="eastAsia"/>
        </w:rPr>
        <w:t>商号又は名称　：</w:t>
      </w:r>
    </w:p>
    <w:p w14:paraId="7BB1CFD2" w14:textId="77777777" w:rsidR="00B14BBC" w:rsidRDefault="006F41D4">
      <w:pPr>
        <w:ind w:leftChars="1755" w:left="3685" w:firstLineChars="100" w:firstLine="210"/>
        <w:rPr>
          <w:rFonts w:ascii="ＭＳ 明朝" w:hAnsi="ＭＳ 明朝"/>
        </w:rPr>
      </w:pPr>
      <w:r>
        <w:rPr>
          <w:rFonts w:ascii="ＭＳ 明朝" w:hAnsi="ＭＳ 明朝" w:hint="eastAsia"/>
        </w:rPr>
        <w:t>代表者氏名　　：　　　　　　　　　　　　　　　　　印</w:t>
      </w:r>
    </w:p>
    <w:p w14:paraId="6F7EA7E4" w14:textId="77777777" w:rsidR="00B14BBC" w:rsidRDefault="006F41D4">
      <w:pPr>
        <w:ind w:leftChars="1755" w:left="3685" w:firstLineChars="100" w:firstLine="210"/>
        <w:rPr>
          <w:rFonts w:ascii="ＭＳ 明朝" w:hAnsi="ＭＳ 明朝"/>
        </w:rPr>
      </w:pPr>
      <w:r>
        <w:rPr>
          <w:rFonts w:ascii="ＭＳ 明朝" w:hAnsi="ＭＳ 明朝" w:hint="eastAsia"/>
        </w:rPr>
        <w:t>担当者氏名　　：</w:t>
      </w:r>
    </w:p>
    <w:p w14:paraId="68FBD8BA" w14:textId="77777777" w:rsidR="00B14BBC" w:rsidRDefault="006F41D4">
      <w:pPr>
        <w:ind w:leftChars="1755" w:left="3685" w:firstLineChars="100" w:firstLine="210"/>
        <w:rPr>
          <w:rFonts w:ascii="ＭＳ 明朝" w:hAnsi="ＭＳ 明朝"/>
        </w:rPr>
      </w:pPr>
      <w:r>
        <w:rPr>
          <w:rFonts w:ascii="ＭＳ 明朝" w:hAnsi="ＭＳ 明朝" w:hint="eastAsia"/>
        </w:rPr>
        <w:t>担当者連絡先　：(TEL)</w:t>
      </w:r>
    </w:p>
    <w:p w14:paraId="20B63E00" w14:textId="77777777" w:rsidR="00B14BBC" w:rsidRDefault="006F41D4">
      <w:pPr>
        <w:ind w:leftChars="1755" w:left="3685" w:firstLineChars="100" w:firstLine="210"/>
        <w:rPr>
          <w:rFonts w:ascii="ＭＳ 明朝" w:hAnsi="ＭＳ 明朝"/>
        </w:rPr>
      </w:pPr>
      <w:r>
        <w:rPr>
          <w:rFonts w:ascii="ＭＳ 明朝" w:hAnsi="ＭＳ 明朝" w:hint="eastAsia"/>
        </w:rPr>
        <w:t xml:space="preserve">　　　　　　　　(E-mail)</w:t>
      </w:r>
    </w:p>
    <w:p w14:paraId="0A754518" w14:textId="77777777" w:rsidR="00B14BBC" w:rsidRDefault="00B14BBC">
      <w:pPr>
        <w:pStyle w:val="00-10"/>
        <w:rPr>
          <w:sz w:val="21"/>
        </w:rPr>
      </w:pPr>
    </w:p>
    <w:p w14:paraId="4FE85AF2" w14:textId="77777777" w:rsidR="00B14BBC" w:rsidRDefault="006F41D4">
      <w:pPr>
        <w:pStyle w:val="0"/>
        <w:rPr>
          <w:sz w:val="21"/>
        </w:rPr>
      </w:pPr>
      <w:r>
        <w:rPr>
          <w:rFonts w:hint="eastAsia"/>
          <w:sz w:val="21"/>
        </w:rPr>
        <w:t>「</w:t>
      </w:r>
      <w:r>
        <w:rPr>
          <w:sz w:val="21"/>
        </w:rPr>
        <w:t>日吉津村海浜運動公園再整備事業</w:t>
      </w:r>
      <w:r>
        <w:rPr>
          <w:rFonts w:hint="eastAsia"/>
          <w:sz w:val="21"/>
        </w:rPr>
        <w:t>」の参加資格審査書類一式において、</w:t>
      </w:r>
      <w:r w:rsidRPr="006F41D4">
        <w:rPr>
          <w:rFonts w:hint="eastAsia"/>
          <w:sz w:val="21"/>
          <w:rPrChange w:id="84" w:author="U0140@hiezudm.local" w:date="2025-03-14T11:35:00Z">
            <w:rPr>
              <w:rFonts w:hint="eastAsia"/>
              <w:color w:val="FF0000"/>
              <w:sz w:val="21"/>
            </w:rPr>
          </w:rPrChange>
        </w:rPr>
        <w:t>日吉津村</w:t>
      </w:r>
      <w:r>
        <w:rPr>
          <w:rFonts w:hint="eastAsia"/>
          <w:sz w:val="21"/>
        </w:rPr>
        <w:t>情報公開条例に基づく開示請求による公開が行われた場合に、事業を営む上で権利、競争上の地位その他正当な利益を害されるおそれがあるため、次の部分において非公開を希望します。</w:t>
      </w:r>
    </w:p>
    <w:p w14:paraId="1FF5DCB8" w14:textId="77777777" w:rsidR="00B14BBC" w:rsidRDefault="00B14BBC">
      <w:pPr>
        <w:pStyle w:val="0"/>
        <w:rPr>
          <w:sz w:val="21"/>
        </w:rPr>
      </w:pPr>
    </w:p>
    <w:tbl>
      <w:tblPr>
        <w:tblStyle w:val="aff0"/>
        <w:tblW w:w="9742" w:type="dxa"/>
        <w:tblLayout w:type="fixed"/>
        <w:tblLook w:val="04A0" w:firstRow="1" w:lastRow="0" w:firstColumn="1" w:lastColumn="0" w:noHBand="0" w:noVBand="1"/>
      </w:tblPr>
      <w:tblGrid>
        <w:gridCol w:w="4871"/>
        <w:gridCol w:w="4871"/>
      </w:tblGrid>
      <w:tr w:rsidR="00B14BBC" w14:paraId="02EE4574" w14:textId="77777777">
        <w:tc>
          <w:tcPr>
            <w:tcW w:w="4871" w:type="dxa"/>
          </w:tcPr>
          <w:p w14:paraId="36213A6A" w14:textId="77777777" w:rsidR="00B14BBC" w:rsidRDefault="006F41D4">
            <w:pPr>
              <w:pStyle w:val="0"/>
              <w:ind w:firstLineChars="0" w:firstLine="0"/>
              <w:rPr>
                <w:sz w:val="21"/>
              </w:rPr>
            </w:pPr>
            <w:r>
              <w:rPr>
                <w:rFonts w:hint="eastAsia"/>
                <w:sz w:val="21"/>
              </w:rPr>
              <w:t>非公開を希望する部分</w:t>
            </w:r>
          </w:p>
        </w:tc>
        <w:tc>
          <w:tcPr>
            <w:tcW w:w="4871" w:type="dxa"/>
          </w:tcPr>
          <w:p w14:paraId="33CAB77F" w14:textId="77777777" w:rsidR="00B14BBC" w:rsidRDefault="006F41D4">
            <w:pPr>
              <w:pStyle w:val="0"/>
              <w:ind w:firstLineChars="0" w:firstLine="0"/>
              <w:rPr>
                <w:sz w:val="21"/>
              </w:rPr>
            </w:pPr>
            <w:r>
              <w:rPr>
                <w:rFonts w:hint="eastAsia"/>
                <w:sz w:val="21"/>
              </w:rPr>
              <w:t>利益が害される具体的な理由</w:t>
            </w:r>
          </w:p>
        </w:tc>
      </w:tr>
      <w:tr w:rsidR="00B14BBC" w14:paraId="5AC0BF42" w14:textId="77777777">
        <w:trPr>
          <w:trHeight w:val="7638"/>
        </w:trPr>
        <w:tc>
          <w:tcPr>
            <w:tcW w:w="4871" w:type="dxa"/>
            <w:vAlign w:val="bottom"/>
          </w:tcPr>
          <w:p w14:paraId="09EB1D1B" w14:textId="77777777" w:rsidR="00B14BBC" w:rsidRDefault="006F41D4">
            <w:pPr>
              <w:pStyle w:val="0"/>
              <w:ind w:firstLineChars="0" w:firstLine="0"/>
              <w:rPr>
                <w:sz w:val="18"/>
              </w:rPr>
            </w:pPr>
            <w:r>
              <w:rPr>
                <w:rFonts w:hint="eastAsia"/>
                <w:sz w:val="18"/>
              </w:rPr>
              <w:t>※様式、ページ箇所等を示すこと</w:t>
            </w:r>
          </w:p>
          <w:p w14:paraId="1BC83D80" w14:textId="77777777" w:rsidR="00B14BBC" w:rsidRDefault="006F41D4">
            <w:pPr>
              <w:pStyle w:val="0"/>
              <w:ind w:firstLineChars="0" w:firstLine="0"/>
              <w:rPr>
                <w:sz w:val="18"/>
              </w:rPr>
            </w:pPr>
            <w:r>
              <w:rPr>
                <w:rFonts w:hint="eastAsia"/>
                <w:sz w:val="18"/>
              </w:rPr>
              <w:t>※提案書等の非公開を希望する部分を黒塗りしたものを添付してください</w:t>
            </w:r>
          </w:p>
        </w:tc>
        <w:tc>
          <w:tcPr>
            <w:tcW w:w="4871" w:type="dxa"/>
            <w:vAlign w:val="bottom"/>
          </w:tcPr>
          <w:p w14:paraId="6BEC13CE" w14:textId="77777777" w:rsidR="00B14BBC" w:rsidRDefault="006F41D4">
            <w:pPr>
              <w:pStyle w:val="0"/>
              <w:ind w:firstLineChars="0" w:firstLine="0"/>
              <w:rPr>
                <w:sz w:val="18"/>
              </w:rPr>
            </w:pPr>
            <w:r>
              <w:rPr>
                <w:rFonts w:hint="eastAsia"/>
                <w:sz w:val="18"/>
              </w:rPr>
              <w:t>※事業を営む上で、権利、競争上の地位その他正当な利益を害されるおそれがあると認めるに足りる合理的な理由を具体的に記載してください。</w:t>
            </w:r>
          </w:p>
        </w:tc>
      </w:tr>
    </w:tbl>
    <w:p w14:paraId="2F761B1F" w14:textId="77777777" w:rsidR="00B14BBC" w:rsidRDefault="006F41D4">
      <w:pPr>
        <w:spacing w:line="0" w:lineRule="atLeast"/>
        <w:rPr>
          <w:sz w:val="18"/>
        </w:rPr>
      </w:pPr>
      <w:r>
        <w:rPr>
          <w:rFonts w:hint="eastAsia"/>
          <w:sz w:val="18"/>
        </w:rPr>
        <w:t>※</w:t>
      </w:r>
      <w:r>
        <w:rPr>
          <w:rFonts w:hint="eastAsia"/>
          <w:sz w:val="18"/>
        </w:rPr>
        <w:t xml:space="preserve"> </w:t>
      </w:r>
      <w:r>
        <w:rPr>
          <w:rFonts w:hint="eastAsia"/>
          <w:sz w:val="18"/>
        </w:rPr>
        <w:t>非公開を希望する部分がない場合でも、「該当なし」と記載し、当該申立書は提出してください。</w:t>
      </w:r>
    </w:p>
    <w:p w14:paraId="60FB4D6D" w14:textId="77777777" w:rsidR="00B14BBC" w:rsidRDefault="00B14BBC">
      <w:pPr>
        <w:jc w:val="right"/>
      </w:pPr>
    </w:p>
    <w:sectPr w:rsidR="00B14BBC">
      <w:headerReference w:type="default" r:id="rId25"/>
      <w:pgSz w:w="11907" w:h="16839"/>
      <w:pgMar w:top="1440" w:right="1077" w:bottom="1440" w:left="1077" w:header="851"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00EA" w14:textId="77777777" w:rsidR="00AF6284" w:rsidRDefault="006F41D4">
      <w:r>
        <w:separator/>
      </w:r>
    </w:p>
  </w:endnote>
  <w:endnote w:type="continuationSeparator" w:id="0">
    <w:p w14:paraId="6F1D6719" w14:textId="77777777" w:rsidR="00AF6284" w:rsidRDefault="006F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075F" w14:textId="77777777" w:rsidR="00B14BBC" w:rsidRDefault="00B14BBC">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7819" w14:textId="77777777" w:rsidR="00B14BBC" w:rsidRDefault="00B14BBC">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C34A" w14:textId="77777777" w:rsidR="00B14BBC" w:rsidRDefault="00B14BBC">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41A1" w14:textId="77777777" w:rsidR="00B14BBC" w:rsidRDefault="00B14BB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2E48" w14:textId="77777777" w:rsidR="00AF6284" w:rsidRDefault="006F41D4">
      <w:r>
        <w:separator/>
      </w:r>
    </w:p>
  </w:footnote>
  <w:footnote w:type="continuationSeparator" w:id="0">
    <w:p w14:paraId="09D94049" w14:textId="77777777" w:rsidR="00AF6284" w:rsidRDefault="006F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FC0E" w14:textId="77777777" w:rsidR="00B14BBC" w:rsidRDefault="00B14BBC">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8629" w14:textId="77777777" w:rsidR="00B14BBC" w:rsidRDefault="00B14BBC">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DD59" w14:textId="77777777" w:rsidR="00B14BBC" w:rsidRDefault="00B14BBC">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4CB" w14:textId="77777777" w:rsidR="00B14BBC" w:rsidRDefault="00B14BBC">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6FE3" w14:textId="77777777" w:rsidR="00B14BBC" w:rsidRDefault="00B14BBC">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08BA" w14:textId="77777777" w:rsidR="00B14BBC" w:rsidRDefault="00B14BBC">
    <w:pPr>
      <w:pStyle w:val="a8"/>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FA78" w14:textId="77777777" w:rsidR="00B14BBC" w:rsidRDefault="00B14BB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4834" w14:textId="77777777" w:rsidR="00B14BBC" w:rsidRDefault="00B14BB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B666" w14:textId="77777777" w:rsidR="00B14BBC" w:rsidRDefault="00B14BB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0CB6" w14:textId="77777777" w:rsidR="00B14BBC" w:rsidRDefault="00B14BBC">
    <w:pPr>
      <w:pStyle w:val="a8"/>
      <w:ind w:right="210"/>
      <w:jc w:val="left"/>
      <w:rPr>
        <w:rFonts w:ascii="ＭＳ ゴシック" w:eastAsia="ＭＳ ゴシック" w:hAnsi="ＭＳ ゴシック"/>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844A" w14:textId="77777777" w:rsidR="00B14BBC" w:rsidRDefault="00B14BBC">
    <w:pPr>
      <w:pStyle w:val="a8"/>
      <w:ind w:right="210"/>
      <w:jc w:val="left"/>
      <w:rPr>
        <w:rFonts w:ascii="ＭＳ ゴシック" w:eastAsia="ＭＳ ゴシック" w:hAnsi="ＭＳ ゴシック"/>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F96E" w14:textId="77777777" w:rsidR="00B14BBC" w:rsidRDefault="00B14BBC">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E909" w14:textId="77777777" w:rsidR="00B14BBC" w:rsidRDefault="00B14BBC">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C64D" w14:textId="77777777" w:rsidR="00B14BBC" w:rsidRDefault="00B14BBC">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E077" w14:textId="77777777" w:rsidR="00B14BBC" w:rsidRDefault="00B14B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FE7DCE"/>
    <w:lvl w:ilvl="0">
      <w:start w:val="1"/>
      <w:numFmt w:val="decimalFullWidth"/>
      <w:pStyle w:val="1"/>
      <w:suff w:val="space"/>
      <w:lvlText w:val="様式%1"/>
      <w:lvlJc w:val="left"/>
      <w:pPr>
        <w:ind w:left="0" w:firstLine="0"/>
      </w:pPr>
      <w:rPr>
        <w:rFonts w:ascii="ＭＳ ゴシック" w:eastAsia="ＭＳ ゴシック" w:hAnsi="ＭＳ ゴシック" w:hint="eastAsia"/>
        <w:b w:val="0"/>
        <w:i w:val="0"/>
        <w:sz w:val="40"/>
      </w:rPr>
    </w:lvl>
    <w:lvl w:ilvl="1">
      <w:start w:val="1"/>
      <w:numFmt w:val="decimalFullWidth"/>
      <w:pStyle w:val="2"/>
      <w:suff w:val="space"/>
      <w:lvlText w:val="様式%1－%2"/>
      <w:lvlJc w:val="left"/>
      <w:pPr>
        <w:ind w:left="0" w:firstLine="0"/>
      </w:pPr>
      <w:rPr>
        <w:rFonts w:ascii="ＭＳ ゴシック" w:eastAsia="ＭＳ ゴシック" w:hAnsi="ＭＳ ゴシック" w:hint="eastAsia"/>
        <w:b w:val="0"/>
        <w:i w:val="0"/>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multilevel"/>
    <w:tmpl w:val="B55E67B8"/>
    <w:lvl w:ilvl="0">
      <w:start w:val="1"/>
      <w:numFmt w:val="decimal"/>
      <w:lvlText w:val="%1　"/>
      <w:lvlJc w:val="left"/>
      <w:pPr>
        <w:ind w:left="533" w:hanging="420"/>
      </w:pPr>
      <w:rPr>
        <w:rFonts w:hint="eastAsia"/>
        <w:b w:val="0"/>
        <w:i w:val="0"/>
        <w:sz w:val="21"/>
      </w:rPr>
    </w:lvl>
    <w:lvl w:ilvl="1">
      <w:start w:val="1"/>
      <w:numFmt w:val="decimal"/>
      <w:suff w:val="space"/>
      <w:lvlText w:val="(様式%1-%2)"/>
      <w:lvlJc w:val="left"/>
      <w:pPr>
        <w:ind w:left="1382" w:hanging="907"/>
      </w:pPr>
      <w:rPr>
        <w:rFonts w:ascii="ＭＳ 明朝" w:eastAsia="ＭＳ 明朝" w:hAnsi="ＭＳ 明朝" w:hint="eastAsia"/>
        <w:b w:val="0"/>
        <w:i w:val="0"/>
        <w:sz w:val="21"/>
      </w:rPr>
    </w:lvl>
    <w:lvl w:ilvl="2">
      <w:start w:val="1"/>
      <w:numFmt w:val="decimal"/>
      <w:pStyle w:val="3"/>
      <w:suff w:val="space"/>
      <w:lvlText w:val="(様式%1-%2-%3)"/>
      <w:lvlJc w:val="left"/>
      <w:pPr>
        <w:ind w:left="1361" w:hanging="907"/>
      </w:pPr>
      <w:rPr>
        <w:rFonts w:ascii="ＭＳ 明朝" w:eastAsia="ＭＳ 明朝" w:hAnsi="ＭＳ 明朝" w:hint="eastAsia"/>
        <w:sz w:val="21"/>
      </w:rPr>
    </w:lvl>
    <w:lvl w:ilvl="3">
      <w:start w:val="1"/>
      <w:numFmt w:val="decimal"/>
      <w:pStyle w:val="4"/>
      <w:lvlText w:val="(%4)"/>
      <w:lvlJc w:val="left"/>
      <w:pPr>
        <w:tabs>
          <w:tab w:val="num" w:pos="700"/>
        </w:tabs>
        <w:ind w:left="340" w:firstLine="0"/>
      </w:pPr>
      <w:rPr>
        <w:rFonts w:ascii="ＭＳ ゴシック" w:eastAsia="ＭＳ ゴシック" w:hAnsi="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Ansi="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 w15:restartNumberingAfterBreak="0">
    <w:nsid w:val="00000003"/>
    <w:multiLevelType w:val="hybridMultilevel"/>
    <w:tmpl w:val="AFD40446"/>
    <w:lvl w:ilvl="0" w:tplc="1E10D588">
      <w:start w:val="1"/>
      <w:numFmt w:val="decimalFullWidth"/>
      <w:pStyle w:val="10"/>
      <w:lvlText w:val="%1　"/>
      <w:lvlJc w:val="left"/>
      <w:pPr>
        <w:ind w:left="533" w:hanging="420"/>
      </w:pPr>
      <w:rPr>
        <w:rFonts w:hint="eastAsia"/>
      </w:rPr>
    </w:lvl>
    <w:lvl w:ilvl="1" w:tplc="04090017">
      <w:start w:val="1"/>
      <w:numFmt w:val="aiueoFullWidth"/>
      <w:lvlText w:val="(%2)"/>
      <w:lvlJc w:val="left"/>
      <w:pPr>
        <w:ind w:left="953" w:hanging="420"/>
      </w:pPr>
    </w:lvl>
    <w:lvl w:ilvl="2" w:tplc="04090011">
      <w:start w:val="1"/>
      <w:numFmt w:val="decimalEnclosedCircle"/>
      <w:lvlText w:val="%3"/>
      <w:lvlJc w:val="left"/>
      <w:pPr>
        <w:ind w:left="1373" w:hanging="420"/>
      </w:pPr>
    </w:lvl>
    <w:lvl w:ilvl="3" w:tplc="0409000F">
      <w:start w:val="1"/>
      <w:numFmt w:val="decimal"/>
      <w:lvlText w:val="%4."/>
      <w:lvlJc w:val="left"/>
      <w:pPr>
        <w:ind w:left="1793" w:hanging="420"/>
      </w:pPr>
    </w:lvl>
    <w:lvl w:ilvl="4" w:tplc="04090017">
      <w:start w:val="1"/>
      <w:numFmt w:val="aiueoFullWidth"/>
      <w:lvlText w:val="(%5)"/>
      <w:lvlJc w:val="left"/>
      <w:pPr>
        <w:ind w:left="2213" w:hanging="420"/>
      </w:pPr>
    </w:lvl>
    <w:lvl w:ilvl="5" w:tplc="04090011">
      <w:start w:val="1"/>
      <w:numFmt w:val="decimalEnclosedCircle"/>
      <w:lvlText w:val="%6"/>
      <w:lvlJc w:val="left"/>
      <w:pPr>
        <w:ind w:left="2633" w:hanging="420"/>
      </w:pPr>
    </w:lvl>
    <w:lvl w:ilvl="6" w:tplc="0409000F">
      <w:start w:val="1"/>
      <w:numFmt w:val="decimal"/>
      <w:lvlText w:val="%7."/>
      <w:lvlJc w:val="left"/>
      <w:pPr>
        <w:ind w:left="3053" w:hanging="420"/>
      </w:pPr>
    </w:lvl>
    <w:lvl w:ilvl="7" w:tplc="04090017">
      <w:start w:val="1"/>
      <w:numFmt w:val="aiueoFullWidth"/>
      <w:lvlText w:val="(%8)"/>
      <w:lvlJc w:val="left"/>
      <w:pPr>
        <w:ind w:left="3473" w:hanging="420"/>
      </w:pPr>
    </w:lvl>
    <w:lvl w:ilvl="8" w:tplc="04090011">
      <w:start w:val="1"/>
      <w:numFmt w:val="decimalEnclosedCircle"/>
      <w:lvlText w:val="%9"/>
      <w:lvlJc w:val="left"/>
      <w:pPr>
        <w:ind w:left="3893" w:hanging="420"/>
      </w:pPr>
    </w:lvl>
  </w:abstractNum>
  <w:abstractNum w:abstractNumId="3" w15:restartNumberingAfterBreak="0">
    <w:nsid w:val="00000004"/>
    <w:multiLevelType w:val="hybridMultilevel"/>
    <w:tmpl w:val="22FA3B18"/>
    <w:lvl w:ilvl="0" w:tplc="AA0614A2">
      <w:start w:val="1"/>
      <w:numFmt w:val="decimal"/>
      <w:lvlText w:val="%1."/>
      <w:lvlJc w:val="left"/>
      <w:pPr>
        <w:ind w:left="420" w:hanging="420"/>
      </w:pPr>
      <w:rPr>
        <w:vertAlign w:val="baseli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19BED350"/>
    <w:lvl w:ilvl="0" w:tplc="CF86F448">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0140@hiezudm.local">
    <w15:presenceInfo w15:providerId="AD" w15:userId="S-1-5-21-3055480719-1770610676-2336213809-1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BC"/>
    <w:rsid w:val="002D3E51"/>
    <w:rsid w:val="0055253B"/>
    <w:rsid w:val="006F41D4"/>
    <w:rsid w:val="00883E0F"/>
    <w:rsid w:val="00987113"/>
    <w:rsid w:val="00AF6284"/>
    <w:rsid w:val="00B14BBC"/>
    <w:rsid w:val="00B92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12FDF"/>
  <w15:chartTrackingRefBased/>
  <w15:docId w15:val="{F6B3DC6E-2683-4EAC-8167-E8B6D50D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1"/>
    <w:uiPriority w:val="9"/>
    <w:qFormat/>
    <w:pPr>
      <w:keepNext/>
      <w:numPr>
        <w:numId w:val="1"/>
      </w:numPr>
      <w:jc w:val="center"/>
      <w:outlineLvl w:val="0"/>
    </w:pPr>
    <w:rPr>
      <w:rFonts w:ascii="ＭＳ ゴシック" w:eastAsia="ＭＳ ゴシック" w:hAnsi="ＭＳ ゴシック"/>
      <w:sz w:val="40"/>
    </w:rPr>
  </w:style>
  <w:style w:type="paragraph" w:styleId="2">
    <w:name w:val="heading 2"/>
    <w:basedOn w:val="a"/>
    <w:next w:val="a"/>
    <w:link w:val="20"/>
    <w:uiPriority w:val="9"/>
    <w:unhideWhenUsed/>
    <w:qFormat/>
    <w:pPr>
      <w:keepNext/>
      <w:numPr>
        <w:ilvl w:val="1"/>
        <w:numId w:val="1"/>
      </w:numPr>
      <w:outlineLvl w:val="1"/>
    </w:pPr>
    <w:rPr>
      <w:rFonts w:ascii="ＭＳ ゴシック" w:eastAsia="ＭＳ ゴシック" w:hAnsi="ＭＳ ゴシック"/>
    </w:rPr>
  </w:style>
  <w:style w:type="paragraph" w:styleId="3">
    <w:name w:val="heading 3"/>
    <w:basedOn w:val="a"/>
    <w:next w:val="a"/>
    <w:link w:val="30"/>
    <w:uiPriority w:val="9"/>
    <w:semiHidden/>
    <w:unhideWhenUsed/>
    <w:qFormat/>
    <w:pPr>
      <w:keepNext/>
      <w:numPr>
        <w:ilvl w:val="2"/>
        <w:numId w:val="2"/>
      </w:numPr>
      <w:outlineLvl w:val="2"/>
    </w:pPr>
    <w:rPr>
      <w:rFonts w:ascii="ＭＳ 明朝" w:hAnsi="ＭＳ 明朝"/>
    </w:rPr>
  </w:style>
  <w:style w:type="paragraph" w:styleId="4">
    <w:name w:val="heading 4"/>
    <w:basedOn w:val="a"/>
    <w:next w:val="a"/>
    <w:link w:val="40"/>
    <w:uiPriority w:val="9"/>
    <w:semiHidden/>
    <w:unhideWhenUsed/>
    <w:qFormat/>
    <w:pPr>
      <w:keepNext/>
      <w:numPr>
        <w:ilvl w:val="3"/>
        <w:numId w:val="2"/>
      </w:numPr>
      <w:outlineLvl w:val="3"/>
    </w:pPr>
    <w:rPr>
      <w:rFonts w:ascii="ＭＳ ゴシック" w:eastAsia="ＭＳ ゴシック" w:hAnsi="ＭＳ ゴシック"/>
    </w:rPr>
  </w:style>
  <w:style w:type="paragraph" w:styleId="5">
    <w:name w:val="heading 5"/>
    <w:basedOn w:val="a"/>
    <w:next w:val="a"/>
    <w:link w:val="50"/>
    <w:uiPriority w:val="9"/>
    <w:semiHidden/>
    <w:unhideWhenUsed/>
    <w:qFormat/>
    <w:pPr>
      <w:keepNext/>
      <w:numPr>
        <w:ilvl w:val="4"/>
        <w:numId w:val="2"/>
      </w:numPr>
      <w:outlineLvl w:val="4"/>
    </w:pPr>
    <w:rPr>
      <w:rFonts w:ascii="ＭＳ ゴシック" w:eastAsia="ＭＳ ゴシック" w:hAnsi="ＭＳ ゴシック"/>
    </w:rPr>
  </w:style>
  <w:style w:type="paragraph" w:styleId="6">
    <w:name w:val="heading 6"/>
    <w:basedOn w:val="a"/>
    <w:next w:val="a"/>
    <w:link w:val="60"/>
    <w:uiPriority w:val="9"/>
    <w:semiHidden/>
    <w:unhideWhenUsed/>
    <w:qFormat/>
    <w:pPr>
      <w:keepNext/>
      <w:numPr>
        <w:ilvl w:val="5"/>
        <w:numId w:val="2"/>
      </w:numPr>
      <w:outlineLvl w:val="5"/>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rPr>
      <w:rFonts w:ascii="ＭＳ ゴシック" w:eastAsia="ＭＳ ゴシック" w:hAnsi="ＭＳ ゴシック"/>
      <w:sz w:val="40"/>
    </w:rPr>
  </w:style>
  <w:style w:type="character" w:customStyle="1" w:styleId="20">
    <w:name w:val="見出し 2 (文字)"/>
    <w:basedOn w:val="a0"/>
    <w:link w:val="2"/>
    <w:rPr>
      <w:rFonts w:ascii="ＭＳ ゴシック" w:eastAsia="ＭＳ ゴシック" w:hAnsi="ＭＳ ゴシック"/>
    </w:rPr>
  </w:style>
  <w:style w:type="character" w:customStyle="1" w:styleId="30">
    <w:name w:val="見出し 3 (文字)"/>
    <w:basedOn w:val="a0"/>
    <w:link w:val="3"/>
    <w:rPr>
      <w:rFonts w:ascii="ＭＳ 明朝" w:eastAsia="ＭＳ 明朝" w:hAnsi="ＭＳ 明朝"/>
    </w:rPr>
  </w:style>
  <w:style w:type="character" w:customStyle="1" w:styleId="40">
    <w:name w:val="見出し 4 (文字)"/>
    <w:basedOn w:val="a0"/>
    <w:link w:val="4"/>
    <w:rPr>
      <w:rFonts w:ascii="ＭＳ ゴシック" w:eastAsia="ＭＳ ゴシック" w:hAnsi="ＭＳ ゴシック"/>
    </w:rPr>
  </w:style>
  <w:style w:type="character" w:customStyle="1" w:styleId="50">
    <w:name w:val="見出し 5 (文字)"/>
    <w:basedOn w:val="a0"/>
    <w:link w:val="5"/>
    <w:rPr>
      <w:rFonts w:ascii="ＭＳ ゴシック" w:eastAsia="ＭＳ ゴシック" w:hAnsi="ＭＳ ゴシック"/>
    </w:rPr>
  </w:style>
  <w:style w:type="character" w:customStyle="1" w:styleId="60">
    <w:name w:val="見出し 6 (文字)"/>
    <w:basedOn w:val="a0"/>
    <w:link w:val="6"/>
    <w:rPr>
      <w:rFonts w:ascii="ＭＳ ゴシック" w:eastAsia="ＭＳ ゴシック" w:hAnsi="ＭＳ ゴシック"/>
    </w:rPr>
  </w:style>
  <w:style w:type="paragraph" w:customStyle="1" w:styleId="10">
    <w:name w:val="スタイル 見出し 1 + (記号と特殊文字) ＭＳ ゴシック"/>
    <w:basedOn w:val="1"/>
    <w:pPr>
      <w:keepNext w:val="0"/>
      <w:numPr>
        <w:numId w:val="3"/>
      </w:numPr>
    </w:pPr>
  </w:style>
  <w:style w:type="paragraph" w:customStyle="1" w:styleId="21">
    <w:name w:val="スタイル 見出し 2 + (記号と特殊文字) ＭＳ 明朝"/>
    <w:basedOn w:val="2"/>
    <w:pPr>
      <w:keepNext w:val="0"/>
    </w:pPr>
  </w:style>
  <w:style w:type="paragraph" w:styleId="a3">
    <w:name w:val="List Paragraph"/>
    <w:basedOn w:val="a"/>
    <w:qFormat/>
    <w:pPr>
      <w:ind w:leftChars="400" w:left="840"/>
    </w:pPr>
    <w:rPr>
      <w:rFonts w:ascii="ＭＳ 明朝" w:hAnsi="ＭＳ 明朝"/>
    </w:rPr>
  </w:style>
  <w:style w:type="paragraph" w:styleId="a4">
    <w:name w:val="footnote text"/>
    <w:basedOn w:val="a"/>
    <w:link w:val="a5"/>
    <w:semiHidden/>
    <w:pPr>
      <w:snapToGrid w:val="0"/>
      <w:jc w:val="left"/>
    </w:pPr>
  </w:style>
  <w:style w:type="character" w:customStyle="1" w:styleId="a5">
    <w:name w:val="脚注文字列 (文字)"/>
    <w:basedOn w:val="a0"/>
    <w:link w:val="a4"/>
    <w:rPr>
      <w:rFonts w:ascii="Century" w:eastAsia="ＭＳ 明朝" w:hAnsi="Century"/>
    </w:rPr>
  </w:style>
  <w:style w:type="paragraph" w:customStyle="1" w:styleId="35">
    <w:name w:val="本文【見出し3～5】の後"/>
    <w:basedOn w:val="a"/>
    <w:pPr>
      <w:ind w:leftChars="300" w:left="680" w:firstLineChars="99" w:firstLine="224"/>
    </w:pPr>
    <w:rPr>
      <w:rFonts w:ascii="ＭＳ Ｐ明朝" w:hAnsi="ＭＳ Ｐ明朝"/>
      <w:kern w:val="28"/>
    </w:rPr>
  </w:style>
  <w:style w:type="paragraph" w:customStyle="1" w:styleId="51">
    <w:name w:val="見出し5"/>
    <w:basedOn w:val="a"/>
    <w:rPr>
      <w:rFonts w:ascii="ＭＳ 明朝" w:hAnsi="ＭＳ 明朝"/>
      <w:sz w:val="18"/>
    </w:rPr>
  </w:style>
  <w:style w:type="paragraph" w:customStyle="1" w:styleId="a6">
    <w:name w:val="本文の０"/>
    <w:basedOn w:val="a"/>
    <w:link w:val="a7"/>
    <w:pPr>
      <w:ind w:leftChars="200" w:left="420" w:firstLineChars="100" w:firstLine="210"/>
    </w:pPr>
    <w:rPr>
      <w:kern w:val="0"/>
      <w:sz w:val="20"/>
    </w:rPr>
  </w:style>
  <w:style w:type="character" w:customStyle="1" w:styleId="a7">
    <w:name w:val="本文の０ (文字)"/>
    <w:link w:val="a6"/>
    <w:rPr>
      <w:rFonts w:ascii="Century" w:eastAsia="ＭＳ 明朝" w:hAnsi="Century"/>
      <w:kern w:val="0"/>
      <w:sz w:val="20"/>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Century" w:eastAsia="ＭＳ 明朝" w:hAnsi="Century"/>
    </w:rPr>
  </w:style>
  <w:style w:type="paragraph" w:customStyle="1" w:styleId="31">
    <w:name w:val="本文3"/>
    <w:basedOn w:val="a"/>
    <w:link w:val="32"/>
    <w:qFormat/>
    <w:pPr>
      <w:ind w:leftChars="300" w:left="300" w:firstLineChars="100" w:firstLine="100"/>
      <w:jc w:val="left"/>
    </w:pPr>
    <w:rPr>
      <w:rFonts w:ascii="ＭＳ 明朝" w:hAnsi="ＭＳ 明朝"/>
      <w:color w:val="000000"/>
    </w:rPr>
  </w:style>
  <w:style w:type="character" w:customStyle="1" w:styleId="32">
    <w:name w:val="本文3 (文字)"/>
    <w:link w:val="31"/>
    <w:rPr>
      <w:rFonts w:ascii="ＭＳ 明朝" w:eastAsia="ＭＳ 明朝" w:hAnsi="ＭＳ 明朝"/>
      <w:color w:val="00000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0">
    <w:name w:val="本文0"/>
    <w:basedOn w:val="a"/>
    <w:link w:val="00"/>
    <w:qFormat/>
    <w:pPr>
      <w:ind w:firstLineChars="100" w:firstLine="210"/>
    </w:pPr>
    <w:rPr>
      <w:sz w:val="20"/>
    </w:rPr>
  </w:style>
  <w:style w:type="character" w:customStyle="1" w:styleId="00">
    <w:name w:val="本文0 (文字)"/>
    <w:basedOn w:val="a0"/>
    <w:link w:val="0"/>
    <w:rPr>
      <w:rFonts w:ascii="Century" w:eastAsia="ＭＳ 明朝" w:hAnsi="Century"/>
      <w:sz w:val="20"/>
    </w:rPr>
  </w:style>
  <w:style w:type="paragraph" w:customStyle="1" w:styleId="00-10">
    <w:name w:val="箇条0.0-1.0"/>
    <w:basedOn w:val="a"/>
    <w:link w:val="00-100"/>
    <w:qFormat/>
    <w:pPr>
      <w:ind w:left="210" w:hangingChars="100" w:hanging="210"/>
    </w:pPr>
    <w:rPr>
      <w:sz w:val="20"/>
    </w:rPr>
  </w:style>
  <w:style w:type="character" w:customStyle="1" w:styleId="00-100">
    <w:name w:val="箇条0.0-1.0 (文字)"/>
    <w:basedOn w:val="a0"/>
    <w:link w:val="00-10"/>
    <w:rPr>
      <w:rFonts w:ascii="Century" w:eastAsia="ＭＳ 明朝" w:hAnsi="Century"/>
      <w:sz w:val="20"/>
    </w:rPr>
  </w:style>
  <w:style w:type="paragraph" w:customStyle="1" w:styleId="ae">
    <w:name w:val="様式番号"/>
    <w:basedOn w:val="a"/>
    <w:link w:val="af"/>
    <w:qFormat/>
    <w:rPr>
      <w:sz w:val="20"/>
    </w:rPr>
  </w:style>
  <w:style w:type="paragraph" w:customStyle="1" w:styleId="af0">
    <w:name w:val="日付記入"/>
    <w:basedOn w:val="a"/>
    <w:link w:val="af1"/>
    <w:qFormat/>
    <w:pPr>
      <w:jc w:val="right"/>
    </w:pPr>
    <w:rPr>
      <w:sz w:val="20"/>
    </w:rPr>
  </w:style>
  <w:style w:type="character" w:customStyle="1" w:styleId="af">
    <w:name w:val="様式番号 (文字)"/>
    <w:basedOn w:val="a0"/>
    <w:link w:val="ae"/>
    <w:rPr>
      <w:rFonts w:ascii="Century" w:eastAsia="ＭＳ 明朝" w:hAnsi="Century"/>
      <w:sz w:val="20"/>
    </w:rPr>
  </w:style>
  <w:style w:type="character" w:customStyle="1" w:styleId="af1">
    <w:name w:val="日付記入 (文字)"/>
    <w:basedOn w:val="a0"/>
    <w:link w:val="af0"/>
    <w:rPr>
      <w:rFonts w:ascii="Century" w:eastAsia="ＭＳ 明朝" w:hAnsi="Century"/>
      <w:sz w:val="20"/>
    </w:rPr>
  </w:style>
  <w:style w:type="paragraph" w:customStyle="1" w:styleId="10-10">
    <w:name w:val="箇条1.0-1.0"/>
    <w:basedOn w:val="a"/>
    <w:link w:val="10-100"/>
    <w:qFormat/>
    <w:pPr>
      <w:ind w:leftChars="100" w:left="420" w:hangingChars="100" w:hanging="210"/>
    </w:pPr>
    <w:rPr>
      <w:sz w:val="20"/>
    </w:rPr>
  </w:style>
  <w:style w:type="character" w:customStyle="1" w:styleId="10-100">
    <w:name w:val="箇条1.0-1.0 (文字)"/>
    <w:basedOn w:val="a0"/>
    <w:link w:val="10-10"/>
    <w:rPr>
      <w:rFonts w:ascii="Century" w:eastAsia="ＭＳ 明朝" w:hAnsi="Century"/>
      <w:sz w:val="20"/>
    </w:rPr>
  </w:style>
  <w:style w:type="paragraph" w:styleId="af2">
    <w:name w:val="Note Heading"/>
    <w:basedOn w:val="a"/>
    <w:next w:val="a"/>
    <w:link w:val="af3"/>
    <w:pPr>
      <w:jc w:val="center"/>
    </w:pPr>
    <w:rPr>
      <w:sz w:val="20"/>
    </w:rPr>
  </w:style>
  <w:style w:type="character" w:customStyle="1" w:styleId="af3">
    <w:name w:val="記 (文字)"/>
    <w:basedOn w:val="a0"/>
    <w:link w:val="af2"/>
    <w:rPr>
      <w:rFonts w:ascii="Century" w:eastAsia="ＭＳ 明朝" w:hAnsi="Century"/>
      <w:sz w:val="20"/>
    </w:rPr>
  </w:style>
  <w:style w:type="paragraph" w:styleId="af4">
    <w:name w:val="Closing"/>
    <w:basedOn w:val="a"/>
    <w:link w:val="af5"/>
    <w:pPr>
      <w:jc w:val="right"/>
    </w:pPr>
    <w:rPr>
      <w:sz w:val="20"/>
    </w:rPr>
  </w:style>
  <w:style w:type="character" w:customStyle="1" w:styleId="af5">
    <w:name w:val="結語 (文字)"/>
    <w:basedOn w:val="a0"/>
    <w:link w:val="af4"/>
    <w:rPr>
      <w:rFonts w:ascii="Century" w:eastAsia="ＭＳ 明朝" w:hAnsi="Century"/>
      <w:sz w:val="20"/>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6">
    <w:name w:val="Hyperlink"/>
    <w:basedOn w:val="a0"/>
    <w:rPr>
      <w:color w:val="0563C1" w:themeColor="hyperlink"/>
      <w:u w:val="single"/>
    </w:rPr>
  </w:style>
  <w:style w:type="character" w:styleId="af7">
    <w:name w:val="annotation reference"/>
    <w:basedOn w:val="a0"/>
    <w:semiHidden/>
    <w:rPr>
      <w:sz w:val="18"/>
    </w:rPr>
  </w:style>
  <w:style w:type="paragraph" w:styleId="af8">
    <w:name w:val="annotation text"/>
    <w:basedOn w:val="a"/>
    <w:link w:val="af9"/>
    <w:semiHidden/>
    <w:pPr>
      <w:jc w:val="left"/>
    </w:pPr>
  </w:style>
  <w:style w:type="character" w:customStyle="1" w:styleId="af9">
    <w:name w:val="コメント文字列 (文字)"/>
    <w:basedOn w:val="a0"/>
    <w:link w:val="af8"/>
    <w:rPr>
      <w:rFonts w:ascii="Century" w:eastAsia="ＭＳ 明朝" w:hAnsi="Century"/>
    </w:rPr>
  </w:style>
  <w:style w:type="paragraph" w:styleId="afa">
    <w:name w:val="annotation subject"/>
    <w:basedOn w:val="af8"/>
    <w:next w:val="af8"/>
    <w:link w:val="afb"/>
    <w:semiHidden/>
    <w:rPr>
      <w:b/>
    </w:rPr>
  </w:style>
  <w:style w:type="character" w:customStyle="1" w:styleId="afb">
    <w:name w:val="コメント内容 (文字)"/>
    <w:basedOn w:val="af9"/>
    <w:link w:val="afa"/>
    <w:rPr>
      <w:rFonts w:ascii="Century" w:eastAsia="ＭＳ 明朝" w:hAnsi="Century"/>
      <w:b/>
    </w:rPr>
  </w:style>
  <w:style w:type="paragraph" w:styleId="afc">
    <w:name w:val="Revision"/>
    <w:rPr>
      <w:rFonts w:ascii="Century" w:eastAsia="ＭＳ 明朝" w:hAnsi="Century"/>
    </w:rPr>
  </w:style>
  <w:style w:type="character" w:styleId="afd">
    <w:name w:val="line number"/>
    <w:basedOn w:val="a0"/>
  </w:style>
  <w:style w:type="character" w:styleId="afe">
    <w:name w:val="footnote reference"/>
    <w:basedOn w:val="a0"/>
    <w:semiHidden/>
    <w:rPr>
      <w:vertAlign w:val="superscript"/>
    </w:rPr>
  </w:style>
  <w:style w:type="character" w:styleId="aff">
    <w:name w:val="endnote reference"/>
    <w:basedOn w:val="a0"/>
    <w:semiHidden/>
    <w:rPr>
      <w:vertAlign w:val="superscript"/>
    </w:rPr>
  </w:style>
  <w:style w:type="paragraph" w:customStyle="1" w:styleId="12">
    <w:name w:val="スタイル1様式見出し"/>
    <w:basedOn w:val="a"/>
    <w:qFormat/>
    <w:rPr>
      <w:rFonts w:ascii="ＭＳ 明朝" w:hAnsi="ＭＳ 明朝"/>
    </w:rPr>
  </w:style>
  <w:style w:type="paragraph" w:styleId="22">
    <w:name w:val="toc 2"/>
    <w:basedOn w:val="a"/>
    <w:next w:val="a"/>
    <w:pPr>
      <w:ind w:leftChars="100" w:left="100"/>
    </w:pPr>
  </w:style>
  <w:style w:type="paragraph" w:styleId="13">
    <w:name w:val="toc 1"/>
    <w:basedOn w:val="a"/>
    <w:next w:val="a"/>
  </w:style>
  <w:style w:type="table" w:styleId="aff0">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2.xm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34</Pages>
  <Words>2343</Words>
  <Characters>13361</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local4</dc:creator>
  <cp:lastModifiedBy>U0140@hiezudm.local</cp:lastModifiedBy>
  <cp:revision>9</cp:revision>
  <cp:lastPrinted>2022-04-07T01:15:00Z</cp:lastPrinted>
  <dcterms:created xsi:type="dcterms:W3CDTF">2025-03-12T14:37:00Z</dcterms:created>
  <dcterms:modified xsi:type="dcterms:W3CDTF">2025-03-14T04:19:00Z</dcterms:modified>
</cp:coreProperties>
</file>